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F6" w:rsidRPr="00506D80" w:rsidRDefault="00C653F6" w:rsidP="00506D80">
      <w:pPr>
        <w:pStyle w:val="6"/>
        <w:jc w:val="right"/>
        <w:rPr>
          <w:b/>
          <w:i/>
          <w:snapToGrid w:val="0"/>
          <w:sz w:val="20"/>
        </w:rPr>
      </w:pPr>
      <w:bookmarkStart w:id="0" w:name="_GoBack"/>
      <w:bookmarkEnd w:id="0"/>
      <w:r w:rsidRPr="00EC3B17">
        <w:rPr>
          <w:b/>
          <w:i/>
          <w:snapToGrid w:val="0"/>
          <w:sz w:val="20"/>
        </w:rPr>
        <w:t>Приложение №1</w:t>
      </w:r>
    </w:p>
    <w:p w:rsidR="00C653F6" w:rsidRDefault="00C653F6" w:rsidP="000E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Критерии отнесения клиентов ООО «БК РЕГИОН»</w:t>
      </w:r>
      <w:r w:rsidR="000E746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 </w:t>
      </w:r>
      <w:ins w:id="1" w:author="Бобкова Антонина Сергеевна [2]" w:date="2026-02-17T12:44:00Z">
        <w:r w:rsidR="00DC28AC" w:rsidRPr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t>налогоплательщикам США и способы получения информации от них</w:t>
        </w:r>
      </w:ins>
      <w:del w:id="2" w:author="Бобкова Антонина Сергеевна [2]" w:date="2026-02-17T12:44:00Z">
        <w:r w:rsidRPr="00506D80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категории </w:delText>
        </w:r>
        <w:r w:rsidR="007D63D2" w:rsidRPr="00506D80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К</w:delText>
        </w:r>
        <w:r w:rsidRPr="00506D80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лиент</w:delText>
        </w:r>
        <w:r w:rsidR="008245C4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ов</w:delText>
        </w:r>
        <w:r w:rsidRPr="00506D80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 – иностранн</w:delText>
        </w:r>
        <w:r w:rsidR="008245C4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ых</w:delText>
        </w:r>
        <w:r w:rsidRPr="00506D80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 налогоплательщик</w:delText>
        </w:r>
        <w:r w:rsidR="008245C4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ов</w:delText>
        </w:r>
        <w:r w:rsidRPr="00506D80" w:rsidDel="00DC28AC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 (далее – Критерии)</w:delText>
        </w:r>
      </w:del>
    </w:p>
    <w:p w:rsidR="000E7461" w:rsidRPr="00506D80" w:rsidRDefault="000E7461" w:rsidP="000E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653F6" w:rsidRPr="00506D80" w:rsidRDefault="00C653F6" w:rsidP="00C653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Критерии отнесения клиентов к </w:t>
      </w:r>
      <w:ins w:id="3" w:author="Бобкова Антонина Сергеевна [2]" w:date="2026-02-17T12:45:00Z">
        <w:r w:rsidR="008B4540" w:rsidRPr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t>налогоплательщикам США</w:t>
        </w:r>
      </w:ins>
      <w:del w:id="4" w:author="Бобкова Антонина Сергеевна [2]" w:date="2026-02-17T12:45:00Z">
        <w:r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категории </w:delText>
        </w:r>
        <w:r w:rsidR="007D63D2"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К</w:delText>
        </w:r>
        <w:r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лиент</w:delText>
        </w:r>
        <w:r w:rsidR="008245C4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ов</w:delText>
        </w:r>
        <w:r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 – иностранн</w:delText>
        </w:r>
        <w:r w:rsidR="008245C4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ых</w:delText>
        </w:r>
        <w:r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 налогоплательщик</w:delText>
        </w:r>
        <w:r w:rsidR="008245C4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ов</w:delText>
        </w:r>
      </w:del>
    </w:p>
    <w:p w:rsidR="00C653F6" w:rsidRPr="00547587" w:rsidRDefault="00C653F6" w:rsidP="00547587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Общество с ограниченной ответственность «Брокерская компания «РЕГИОН» (далее – Компания) с целью отнесения клиентов к категории 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Клиентов -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иностранн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налогоплательщик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во исполнение требований Федерального закона от 28.06.2014 № 173-Ф3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использует 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следующие основные критерии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В отношении физических лиц: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физическое лицо является гражданином США;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физическое лицо не имеет официально оформленного гражданства США, но родилось в США;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физическое лицо, у которого один (или оба) из родителей проживали в США более 5 лет после достижения родителем возраста 14 лет;</w:t>
      </w:r>
    </w:p>
    <w:p w:rsidR="00C653F6" w:rsidRPr="00547587" w:rsidRDefault="00C653F6" w:rsidP="00547587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физическое лицо является постоянным резидентом США (</w:t>
      </w:r>
      <w:r w:rsidR="005E1CD6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лицом,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имеющим вид на жительство в США (</w:t>
      </w:r>
      <w:proofErr w:type="spellStart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Green</w:t>
      </w:r>
      <w:proofErr w:type="spellEnd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Card</w:t>
      </w:r>
      <w:proofErr w:type="spellEnd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либо лицом, которое пребывало в США в течение более 31 дня в текущем году и более 183 дней в совокупности в течение трех предшествующих лет).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В отношении юридических лиц: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юридическое лицо зарегистрировано в США в соответствии с иностранным законодательством;</w:t>
      </w:r>
    </w:p>
    <w:p w:rsidR="00C653F6" w:rsidRDefault="00C653F6" w:rsidP="000E7461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ins w:id="5" w:author="Бобкова Антонина Сергеевна [2]" w:date="2026-02-17T12:51:00Z"/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2) в составе учредителей (участников) юридического лица присутствует одно или нескольких налогоплательщиков США (физических лиц, указанных в пункте 1. части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val="en-SG" w:eastAsia="ru-RU"/>
        </w:rPr>
        <w:t>I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Критериев и/или юридических лиц, местом учреждения которых является США) с прямым либо косвенным владением 10 и более процентов долей в его уставном капитале.</w:t>
      </w:r>
    </w:p>
    <w:p w:rsidR="008B4540" w:rsidRPr="000E7461" w:rsidRDefault="008B4540" w:rsidP="000E7461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653F6" w:rsidRPr="00547587" w:rsidRDefault="00C653F6" w:rsidP="0054758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Способы получения информации от </w:t>
      </w:r>
      <w:ins w:id="6" w:author="Бобкова Антонина Сергеевна [2]" w:date="2026-02-17T12:45:00Z">
        <w:r w:rsidR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t>к</w:t>
        </w:r>
      </w:ins>
      <w:del w:id="7" w:author="Бобкова Антонина Сергеевна [2]" w:date="2026-02-17T12:45:00Z">
        <w:r w:rsidR="007D63D2"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К</w:delText>
        </w:r>
      </w:del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ins w:id="8" w:author="Бобкова Антонина Сергеевна [2]" w:date="2026-02-17T12:46:00Z">
        <w:r w:rsidR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t>налогоплательщиков СШ</w:t>
        </w:r>
      </w:ins>
      <w:ins w:id="9" w:author="Бобкова Антонина Сергеевна [2]" w:date="2026-02-17T12:47:00Z">
        <w:r w:rsidR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t>А</w:t>
        </w:r>
      </w:ins>
      <w:del w:id="10" w:author="Бобкова Антонина Сергеевна [2]" w:date="2026-02-17T12:47:00Z">
        <w:r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– иностранн</w:delText>
        </w:r>
        <w:r w:rsidR="008245C4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ых</w:delText>
        </w:r>
        <w:r w:rsidRPr="00506D80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 xml:space="preserve"> налогоплательщик</w:delText>
        </w:r>
        <w:r w:rsidR="008245C4" w:rsidDel="008B4540">
          <w:rPr>
            <w:rFonts w:ascii="Times New Roman" w:eastAsia="Times New Roman" w:hAnsi="Times New Roman" w:cs="Times New Roman"/>
            <w:b/>
            <w:snapToGrid w:val="0"/>
            <w:sz w:val="24"/>
            <w:szCs w:val="24"/>
            <w:lang w:eastAsia="ru-RU"/>
          </w:rPr>
          <w:delText>ов</w:delText>
        </w:r>
      </w:del>
    </w:p>
    <w:p w:rsidR="00C653F6" w:rsidRPr="00506D80" w:rsidRDefault="00C653F6" w:rsidP="00C653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Способом</w:t>
      </w:r>
      <w:r w:rsidR="000E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получения информации от клиентов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является анкетирование.</w:t>
      </w:r>
    </w:p>
    <w:p w:rsidR="00C653F6" w:rsidRPr="00506D80" w:rsidRDefault="00C653F6" w:rsidP="00C653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выявления соответствия клиента критериям, указанным в части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val="en-SG" w:eastAsia="ru-RU"/>
        </w:rPr>
        <w:t>I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ins w:id="11" w:author="Бобкова Антонина Сергеевна [2]" w:date="2026-02-17T12:47:00Z">
        <w:r w:rsid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к</w:t>
        </w:r>
      </w:ins>
      <w:del w:id="12" w:author="Бобкова Антонина Сергеевна [2]" w:date="2026-02-17T12:47:00Z">
        <w:r w:rsidRPr="00506D80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К</w:delText>
        </w:r>
      </w:del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ритериев, сотрудники Компании запрашивают у клиента дополнительную информацию, позволяющую идентифицировать указанных лиц в качестве налогоплательщиков США.</w:t>
      </w:r>
    </w:p>
    <w:p w:rsidR="004911C1" w:rsidRDefault="00C653F6" w:rsidP="00506D8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Обновление информации о </w:t>
      </w:r>
      <w:ins w:id="13" w:author="Бобкова Антонина Сергеевна [2]" w:date="2026-02-17T12:48:00Z">
        <w:r w:rsid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к</w:t>
        </w:r>
      </w:ins>
      <w:del w:id="14" w:author="Бобкова Антонина Сергеевна [2]" w:date="2026-02-17T12:48:00Z">
        <w:r w:rsidR="007D63D2" w:rsidRPr="00506D80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К</w:delText>
        </w:r>
      </w:del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ins w:id="15" w:author="Бобкова Антонина Сергеевна [2]" w:date="2026-02-17T12:48:00Z">
        <w:r w:rsid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налогоплательщиков США</w:t>
        </w:r>
      </w:ins>
      <w:del w:id="16" w:author="Бобкова Антонина Сергеевна [2]" w:date="2026-02-17T12:48:00Z">
        <w:r w:rsidRPr="00506D80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- иностранн</w:delText>
        </w:r>
        <w:r w:rsidR="008245C4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ых</w:delText>
        </w:r>
        <w:r w:rsidRPr="00506D80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 xml:space="preserve"> налогоплательщ</w:delText>
        </w:r>
        <w:r w:rsidR="004A3958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иках</w:delText>
        </w:r>
        <w:r w:rsidR="008245C4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в</w:delText>
        </w:r>
      </w:del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осуществляется одновременно с обновлением информации о клиент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соответствии с 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требованиями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законодательств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Российской Федерации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противодействии легализации доходов, полученных преступным путем, финансировани</w:t>
      </w:r>
      <w:ins w:id="17" w:author="Бобкова Антонина Сергеевна [2]" w:date="2026-02-17T12:49:00Z">
        <w:r w:rsid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я</w:t>
        </w:r>
      </w:ins>
      <w:del w:id="18" w:author="Бобкова Антонина Сергеевна [2]" w:date="2026-02-17T12:48:00Z">
        <w:r w:rsidRPr="00506D80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и</w:delText>
        </w:r>
      </w:del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терроризма</w:t>
      </w:r>
      <w:ins w:id="19" w:author="Бобкова Антонина Сергеевна [2]" w:date="2026-02-17T12:48:00Z">
        <w:r w:rsid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 xml:space="preserve">, </w:t>
        </w:r>
      </w:ins>
      <w:ins w:id="20" w:author="Бобкова Антонина Сергеевна [2]" w:date="2026-02-17T12:49:00Z">
        <w:r w:rsidR="008B4540" w:rsidRP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экстремистской деятельности</w:t>
        </w:r>
      </w:ins>
      <w:r w:rsidR="007D63D2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финансировани</w:t>
      </w:r>
      <w:ins w:id="21" w:author="Бобкова Антонина Сергеевна [2]" w:date="2026-02-17T12:49:00Z">
        <w:r w:rsidR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я</w:t>
        </w:r>
      </w:ins>
      <w:del w:id="22" w:author="Бобкова Антонина Сергеевна [2]" w:date="2026-02-17T12:49:00Z">
        <w:r w:rsidR="007D63D2" w:rsidRPr="00506D80" w:rsidDel="008B4540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delText>и</w:delText>
        </w:r>
      </w:del>
      <w:r w:rsidR="007D63D2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распространения оружия массового уничтожения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путем повторного анкетирования.</w:t>
      </w:r>
    </w:p>
    <w:p w:rsidR="00547587" w:rsidRPr="00E15886" w:rsidRDefault="00547587" w:rsidP="00E15886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758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Работники Компании не оказывают консультации клиентам в процессе анкетирования.</w:t>
      </w:r>
    </w:p>
    <w:sectPr w:rsidR="00547587" w:rsidRPr="00E15886" w:rsidSect="008B4540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24"/>
      <w:cols w:space="708"/>
      <w:docGrid w:linePitch="360"/>
      <w:sectPrChange w:id="25" w:author="Бобкова Антонина Сергеевна [2]" w:date="2026-02-17T12:51:00Z">
        <w:sectPr w:rsidR="00547587" w:rsidRPr="00E15886" w:rsidSect="008B4540">
          <w:pgMar w:top="1134" w:right="850" w:bottom="1134" w:left="1701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397" w:rsidRDefault="002B3397" w:rsidP="00BD3BCA">
      <w:pPr>
        <w:spacing w:after="0" w:line="240" w:lineRule="auto"/>
      </w:pPr>
      <w:r>
        <w:separator/>
      </w:r>
    </w:p>
  </w:endnote>
  <w:endnote w:type="continuationSeparator" w:id="0">
    <w:p w:rsidR="002B3397" w:rsidRDefault="002B3397" w:rsidP="00BD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833823"/>
      <w:docPartObj>
        <w:docPartGallery w:val="Page Numbers (Bottom of Page)"/>
        <w:docPartUnique/>
      </w:docPartObj>
    </w:sdtPr>
    <w:sdtEndPr/>
    <w:sdtContent>
      <w:p w:rsidR="00FE5C78" w:rsidRDefault="00FE5C7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95634D" w:rsidRDefault="009563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397" w:rsidRDefault="002B3397" w:rsidP="00BD3BCA">
      <w:pPr>
        <w:spacing w:after="0" w:line="240" w:lineRule="auto"/>
      </w:pPr>
      <w:r>
        <w:separator/>
      </w:r>
    </w:p>
  </w:footnote>
  <w:footnote w:type="continuationSeparator" w:id="0">
    <w:p w:rsidR="002B3397" w:rsidRDefault="002B3397" w:rsidP="00BD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F6" w:rsidRPr="00B974BE" w:rsidRDefault="00C653F6" w:rsidP="00C653F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</w:pPr>
    <w:r w:rsidRPr="00B974BE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ПОЛОЖЕНИЕ</w:t>
    </w:r>
  </w:p>
  <w:p w:rsidR="00C653F6" w:rsidRPr="00B974BE" w:rsidRDefault="00C653F6" w:rsidP="00C653F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«</w:t>
    </w:r>
    <w:r w:rsidR="003B688B" w:rsidRPr="00F121E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 xml:space="preserve">О порядке выявления </w:t>
    </w:r>
    <w:ins w:id="23" w:author="Бобкова Антонина Сергеевна [2]" w:date="2026-02-17T12:43:00Z">
      <w:r w:rsidR="00DC28AC" w:rsidRPr="00DC28A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налоговых резидентов иностранного государства </w:t>
      </w:r>
    </w:ins>
    <w:del w:id="24" w:author="Бобкова Антонина Сергеевна [2]" w:date="2026-02-17T12:43:00Z">
      <w:r w:rsidR="003B688B" w:rsidRPr="00F121E6" w:rsidDel="00DC28A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delText xml:space="preserve">иностранных налогоплательщиков </w:delText>
      </w:r>
    </w:del>
    <w:r w:rsidR="003B688B" w:rsidRPr="00F121E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среди клиентов ООО «БК РЕГИОН», выгодоприобретателей и (или) лиц, прямо или косвенно их контролирующих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 xml:space="preserve"> (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val="en-US" w:eastAsia="ru-RU"/>
      </w:rPr>
      <w:t>FATCA</w:t>
    </w:r>
    <w:r w:rsidR="00FA2C2F" w:rsidRPr="00E1588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/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val="en-US" w:eastAsia="ru-RU"/>
      </w:rPr>
      <w:t>CRS</w:t>
    </w:r>
    <w:r w:rsidR="00FA2C2F" w:rsidRPr="00E1588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)</w:t>
    </w:r>
    <w:r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»</w:t>
    </w:r>
  </w:p>
  <w:p w:rsidR="006D778A" w:rsidRPr="00C653F6" w:rsidRDefault="006D778A" w:rsidP="00C653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07B"/>
    <w:multiLevelType w:val="hybridMultilevel"/>
    <w:tmpl w:val="D0EEB656"/>
    <w:lvl w:ilvl="0" w:tplc="C328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C73D6"/>
    <w:multiLevelType w:val="hybridMultilevel"/>
    <w:tmpl w:val="73A4B774"/>
    <w:lvl w:ilvl="0" w:tplc="0BC87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A6"/>
    <w:rsid w:val="00050A1F"/>
    <w:rsid w:val="000E7461"/>
    <w:rsid w:val="00242A08"/>
    <w:rsid w:val="002B3397"/>
    <w:rsid w:val="002D6D72"/>
    <w:rsid w:val="003B688B"/>
    <w:rsid w:val="004911C1"/>
    <w:rsid w:val="004A3958"/>
    <w:rsid w:val="004B6D85"/>
    <w:rsid w:val="00506D80"/>
    <w:rsid w:val="00547587"/>
    <w:rsid w:val="005B4D8C"/>
    <w:rsid w:val="005E1CD6"/>
    <w:rsid w:val="0061612E"/>
    <w:rsid w:val="00632D95"/>
    <w:rsid w:val="00641A63"/>
    <w:rsid w:val="006A74F9"/>
    <w:rsid w:val="006D778A"/>
    <w:rsid w:val="006E074A"/>
    <w:rsid w:val="006F1256"/>
    <w:rsid w:val="00793E09"/>
    <w:rsid w:val="007D63D2"/>
    <w:rsid w:val="008245C4"/>
    <w:rsid w:val="00830587"/>
    <w:rsid w:val="00852C37"/>
    <w:rsid w:val="008A6557"/>
    <w:rsid w:val="008B4540"/>
    <w:rsid w:val="0095634D"/>
    <w:rsid w:val="00992DDA"/>
    <w:rsid w:val="00A26AED"/>
    <w:rsid w:val="00B444A3"/>
    <w:rsid w:val="00BD3BCA"/>
    <w:rsid w:val="00C54684"/>
    <w:rsid w:val="00C653F6"/>
    <w:rsid w:val="00C75FA6"/>
    <w:rsid w:val="00DC28AC"/>
    <w:rsid w:val="00DC7383"/>
    <w:rsid w:val="00E15886"/>
    <w:rsid w:val="00E72A2E"/>
    <w:rsid w:val="00EC3B17"/>
    <w:rsid w:val="00EE7713"/>
    <w:rsid w:val="00F8577E"/>
    <w:rsid w:val="00FA2C2F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231236-EB7F-4513-9377-81C02CF4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75FA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75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 Indent"/>
    <w:basedOn w:val="a"/>
    <w:link w:val="a4"/>
    <w:rsid w:val="00C75FA6"/>
    <w:pPr>
      <w:spacing w:after="0" w:line="240" w:lineRule="auto"/>
      <w:ind w:firstLine="485"/>
      <w:jc w:val="both"/>
    </w:pPr>
    <w:rPr>
      <w:rFonts w:ascii="Arial" w:eastAsia="Times New Roman" w:hAnsi="Arial" w:cs="Times New Roman"/>
      <w:b/>
      <w:snapToGrid w:val="0"/>
      <w:color w:val="FF000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FA6"/>
    <w:rPr>
      <w:rFonts w:ascii="Arial" w:eastAsia="Times New Roman" w:hAnsi="Arial" w:cs="Times New Roman"/>
      <w:b/>
      <w:snapToGrid w:val="0"/>
      <w:color w:val="FF0000"/>
      <w:szCs w:val="20"/>
      <w:lang w:eastAsia="ru-RU"/>
    </w:rPr>
  </w:style>
  <w:style w:type="paragraph" w:styleId="a5">
    <w:name w:val="List Paragraph"/>
    <w:basedOn w:val="a"/>
    <w:uiPriority w:val="34"/>
    <w:qFormat/>
    <w:rsid w:val="00C75F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BCA"/>
  </w:style>
  <w:style w:type="paragraph" w:styleId="a8">
    <w:name w:val="footer"/>
    <w:basedOn w:val="a"/>
    <w:link w:val="a9"/>
    <w:uiPriority w:val="99"/>
    <w:unhideWhenUsed/>
    <w:rsid w:val="00BD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BCA"/>
  </w:style>
  <w:style w:type="paragraph" w:styleId="aa">
    <w:name w:val="Balloon Text"/>
    <w:basedOn w:val="a"/>
    <w:link w:val="ab"/>
    <w:uiPriority w:val="99"/>
    <w:semiHidden/>
    <w:unhideWhenUsed/>
    <w:rsid w:val="00F8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Антонина</dc:creator>
  <cp:lastModifiedBy>Острецова Татьяна Игоревна</cp:lastModifiedBy>
  <cp:revision>11</cp:revision>
  <dcterms:created xsi:type="dcterms:W3CDTF">2021-09-07T08:54:00Z</dcterms:created>
  <dcterms:modified xsi:type="dcterms:W3CDTF">2026-02-17T10:47:00Z</dcterms:modified>
</cp:coreProperties>
</file>