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3A" w:rsidRPr="000B4697" w:rsidRDefault="00F4693A" w:rsidP="000E6C27">
      <w:pPr>
        <w:jc w:val="right"/>
        <w:rPr>
          <w:b/>
          <w:bCs/>
          <w:szCs w:val="20"/>
          <w:lang w:val="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83EF3" w:rsidRPr="000B4697" w:rsidTr="00683EF3">
        <w:tc>
          <w:tcPr>
            <w:tcW w:w="4785" w:type="dxa"/>
          </w:tcPr>
          <w:p w:rsidR="00683EF3" w:rsidRPr="000B4697" w:rsidRDefault="00683EF3" w:rsidP="00683EF3">
            <w:pPr>
              <w:rPr>
                <w:b/>
                <w:bCs/>
                <w:szCs w:val="20"/>
                <w:lang w:val="en-US"/>
              </w:rPr>
            </w:pPr>
            <w:r w:rsidRPr="000B4697">
              <w:rPr>
                <w:noProof/>
              </w:rPr>
              <w:drawing>
                <wp:inline distT="0" distB="0" distL="0" distR="0" wp14:anchorId="77226E5F" wp14:editId="7EF131F6">
                  <wp:extent cx="2223770" cy="1163320"/>
                  <wp:effectExtent l="0" t="0" r="508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770" cy="1163320"/>
                          </a:xfrm>
                          <a:prstGeom prst="rect">
                            <a:avLst/>
                          </a:prstGeom>
                          <a:noFill/>
                          <a:ln>
                            <a:noFill/>
                          </a:ln>
                        </pic:spPr>
                      </pic:pic>
                    </a:graphicData>
                  </a:graphic>
                </wp:inline>
              </w:drawing>
            </w:r>
          </w:p>
        </w:tc>
        <w:tc>
          <w:tcPr>
            <w:tcW w:w="4785" w:type="dxa"/>
          </w:tcPr>
          <w:p w:rsidR="00683EF3" w:rsidRPr="000B4697" w:rsidRDefault="00683EF3" w:rsidP="00683EF3">
            <w:pPr>
              <w:jc w:val="right"/>
              <w:rPr>
                <w:b/>
                <w:bCs/>
                <w:szCs w:val="20"/>
                <w:lang w:val="en-US"/>
              </w:rPr>
            </w:pPr>
          </w:p>
          <w:p w:rsidR="00683EF3" w:rsidRPr="000B4697" w:rsidRDefault="00683EF3" w:rsidP="00683EF3">
            <w:pPr>
              <w:jc w:val="right"/>
              <w:rPr>
                <w:b/>
                <w:bCs/>
                <w:szCs w:val="20"/>
                <w:lang w:val="en-US"/>
              </w:rPr>
            </w:pPr>
          </w:p>
          <w:p w:rsidR="00683EF3" w:rsidRPr="000B4697" w:rsidRDefault="00683EF3" w:rsidP="00683EF3">
            <w:pPr>
              <w:jc w:val="right"/>
              <w:rPr>
                <w:b/>
                <w:bCs/>
                <w:szCs w:val="20"/>
              </w:rPr>
            </w:pPr>
            <w:r w:rsidRPr="000B4697">
              <w:rPr>
                <w:b/>
                <w:bCs/>
                <w:szCs w:val="20"/>
              </w:rPr>
              <w:t>Приложение № 2</w:t>
            </w:r>
          </w:p>
          <w:p w:rsidR="00683EF3" w:rsidRPr="000B4697" w:rsidRDefault="00683EF3" w:rsidP="00683EF3">
            <w:pPr>
              <w:pStyle w:val="a4"/>
              <w:jc w:val="right"/>
              <w:rPr>
                <w:sz w:val="24"/>
              </w:rPr>
            </w:pPr>
            <w:r w:rsidRPr="000B4697">
              <w:rPr>
                <w:sz w:val="24"/>
              </w:rPr>
              <w:t>к Регламенту депозитарного</w:t>
            </w:r>
          </w:p>
          <w:p w:rsidR="00683EF3" w:rsidRPr="000B4697" w:rsidRDefault="00683EF3" w:rsidP="00683EF3">
            <w:pPr>
              <w:jc w:val="right"/>
              <w:rPr>
                <w:b/>
                <w:bCs/>
                <w:szCs w:val="20"/>
              </w:rPr>
            </w:pPr>
            <w:r w:rsidRPr="000B4697">
              <w:rPr>
                <w:b/>
                <w:bCs/>
                <w:szCs w:val="20"/>
              </w:rPr>
              <w:t>обслуживания ООО «БК РЕГИОН»</w:t>
            </w:r>
          </w:p>
        </w:tc>
      </w:tr>
    </w:tbl>
    <w:p w:rsidR="00683EF3" w:rsidRPr="000B4697" w:rsidRDefault="00683EF3" w:rsidP="000E6C27">
      <w:pPr>
        <w:jc w:val="right"/>
        <w:rPr>
          <w:b/>
          <w:bCs/>
          <w:szCs w:val="20"/>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both"/>
        <w:rPr>
          <w:b/>
          <w:bCs/>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p>
    <w:p w:rsidR="00F4693A" w:rsidRPr="000B4697" w:rsidRDefault="00F4693A" w:rsidP="00F4693A">
      <w:pPr>
        <w:jc w:val="center"/>
        <w:rPr>
          <w:b/>
          <w:bCs/>
          <w:sz w:val="36"/>
          <w:szCs w:val="36"/>
        </w:rPr>
      </w:pPr>
      <w:r w:rsidRPr="000B4697">
        <w:rPr>
          <w:b/>
          <w:bCs/>
          <w:sz w:val="36"/>
          <w:szCs w:val="36"/>
        </w:rPr>
        <w:t>Образцы документов, которые заполняются Депонентами</w:t>
      </w:r>
    </w:p>
    <w:p w:rsidR="00F4693A" w:rsidRPr="000B4697" w:rsidRDefault="00F4693A" w:rsidP="00F4693A">
      <w:pPr>
        <w:jc w:val="both"/>
        <w:rPr>
          <w:b/>
          <w:bCs/>
        </w:rPr>
      </w:pPr>
    </w:p>
    <w:p w:rsidR="00F4693A" w:rsidRPr="000B4697" w:rsidRDefault="00F4693A" w:rsidP="00F4693A"/>
    <w:p w:rsidR="00F4693A" w:rsidRDefault="00F4693A"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Default="008C5C93" w:rsidP="00F4693A"/>
    <w:p w:rsidR="008C5C93" w:rsidRPr="004B5554" w:rsidRDefault="008C5C93" w:rsidP="00F4693A">
      <w:pPr>
        <w:rPr>
          <w:b/>
          <w:sz w:val="22"/>
          <w:szCs w:val="22"/>
        </w:rPr>
      </w:pPr>
      <w:r w:rsidRPr="004B5554">
        <w:rPr>
          <w:b/>
          <w:sz w:val="22"/>
          <w:szCs w:val="22"/>
        </w:rPr>
        <w:t>Оглавление</w:t>
      </w:r>
    </w:p>
    <w:p w:rsidR="008C5C93" w:rsidRPr="004B5554" w:rsidRDefault="008C5C93" w:rsidP="008C5C93">
      <w:pPr>
        <w:rPr>
          <w:sz w:val="22"/>
          <w:szCs w:val="22"/>
        </w:rPr>
      </w:pPr>
    </w:p>
    <w:p w:rsidR="008C5C93" w:rsidRPr="004B5554" w:rsidRDefault="008C5C93" w:rsidP="004B5554">
      <w:pPr>
        <w:jc w:val="both"/>
        <w:rPr>
          <w:sz w:val="22"/>
          <w:szCs w:val="22"/>
        </w:rPr>
      </w:pPr>
      <w:r w:rsidRPr="004B5554">
        <w:rPr>
          <w:sz w:val="22"/>
          <w:szCs w:val="22"/>
        </w:rPr>
        <w:t>1. Форма № 1. Поручение на заключение Депозитарного договора и открытие счетов Депо</w:t>
      </w:r>
      <w:r>
        <w:rPr>
          <w:sz w:val="22"/>
          <w:szCs w:val="22"/>
        </w:rPr>
        <w:t>….…3</w:t>
      </w:r>
    </w:p>
    <w:p w:rsidR="008C5C93" w:rsidRDefault="008C5C93" w:rsidP="004B5554">
      <w:pPr>
        <w:jc w:val="both"/>
        <w:rPr>
          <w:sz w:val="22"/>
          <w:szCs w:val="22"/>
        </w:rPr>
      </w:pPr>
      <w:r w:rsidRPr="004B5554">
        <w:rPr>
          <w:sz w:val="22"/>
          <w:szCs w:val="22"/>
        </w:rPr>
        <w:t xml:space="preserve">2. Форма </w:t>
      </w:r>
      <w:r>
        <w:rPr>
          <w:sz w:val="22"/>
          <w:szCs w:val="22"/>
        </w:rPr>
        <w:t xml:space="preserve">№ </w:t>
      </w:r>
      <w:r w:rsidRPr="004B5554">
        <w:rPr>
          <w:sz w:val="22"/>
          <w:szCs w:val="22"/>
        </w:rPr>
        <w:t>2</w:t>
      </w:r>
      <w:r>
        <w:rPr>
          <w:sz w:val="22"/>
          <w:szCs w:val="22"/>
        </w:rPr>
        <w:t>. Поручение на внесение изменений в Анкету депонента…………………………</w:t>
      </w:r>
      <w:r w:rsidR="00664D0E">
        <w:rPr>
          <w:sz w:val="22"/>
          <w:szCs w:val="22"/>
        </w:rPr>
        <w:t>...</w:t>
      </w:r>
      <w:r>
        <w:rPr>
          <w:sz w:val="22"/>
          <w:szCs w:val="22"/>
        </w:rPr>
        <w:t>.5</w:t>
      </w:r>
    </w:p>
    <w:p w:rsidR="008C5C93" w:rsidRDefault="008C5C93" w:rsidP="004B5554">
      <w:pPr>
        <w:jc w:val="both"/>
        <w:rPr>
          <w:sz w:val="22"/>
          <w:szCs w:val="22"/>
        </w:rPr>
      </w:pPr>
      <w:r>
        <w:rPr>
          <w:sz w:val="22"/>
          <w:szCs w:val="22"/>
        </w:rPr>
        <w:t>3. Форма № 3. Поручение на расторжение Депозитарного договора и закрытие счетов депо…</w:t>
      </w:r>
      <w:r w:rsidR="00664D0E">
        <w:rPr>
          <w:sz w:val="22"/>
          <w:szCs w:val="22"/>
        </w:rPr>
        <w:t>…6</w:t>
      </w:r>
    </w:p>
    <w:p w:rsidR="008C5C93" w:rsidRDefault="008C5C93" w:rsidP="004B5554">
      <w:pPr>
        <w:jc w:val="both"/>
        <w:rPr>
          <w:sz w:val="22"/>
          <w:szCs w:val="22"/>
        </w:rPr>
      </w:pPr>
      <w:r>
        <w:rPr>
          <w:sz w:val="22"/>
          <w:szCs w:val="22"/>
        </w:rPr>
        <w:t>4. Форма № 4. Поручение на назначение попечителя счета депо………………………………</w:t>
      </w:r>
      <w:r w:rsidR="00664D0E">
        <w:rPr>
          <w:sz w:val="22"/>
          <w:szCs w:val="22"/>
        </w:rPr>
        <w:t>…...7</w:t>
      </w:r>
    </w:p>
    <w:p w:rsidR="008C5C93" w:rsidRDefault="008C5C93" w:rsidP="004B5554">
      <w:pPr>
        <w:jc w:val="both"/>
        <w:rPr>
          <w:sz w:val="22"/>
          <w:szCs w:val="22"/>
        </w:rPr>
      </w:pPr>
      <w:r>
        <w:rPr>
          <w:sz w:val="22"/>
          <w:szCs w:val="22"/>
        </w:rPr>
        <w:t xml:space="preserve">5. Форма № 5. </w:t>
      </w:r>
      <w:r w:rsidR="00CA7E66">
        <w:rPr>
          <w:sz w:val="22"/>
          <w:szCs w:val="22"/>
        </w:rPr>
        <w:t>Доверенность на оператора счета (раздела счета) депо…………………………</w:t>
      </w:r>
      <w:r w:rsidR="00664D0E">
        <w:rPr>
          <w:sz w:val="22"/>
          <w:szCs w:val="22"/>
        </w:rPr>
        <w:t>…..8</w:t>
      </w:r>
    </w:p>
    <w:p w:rsidR="00CA7E66" w:rsidRDefault="00CA7E66" w:rsidP="004B5554">
      <w:pPr>
        <w:jc w:val="both"/>
        <w:rPr>
          <w:sz w:val="22"/>
          <w:szCs w:val="22"/>
        </w:rPr>
      </w:pPr>
      <w:r>
        <w:rPr>
          <w:sz w:val="22"/>
          <w:szCs w:val="22"/>
        </w:rPr>
        <w:t>6. Форма № 6. Поручение на проведение расчетов в Депозитарии-корреспонденте…………</w:t>
      </w:r>
      <w:r w:rsidR="00664D0E">
        <w:rPr>
          <w:sz w:val="22"/>
          <w:szCs w:val="22"/>
        </w:rPr>
        <w:t>…....9</w:t>
      </w:r>
    </w:p>
    <w:p w:rsidR="00CA7E66" w:rsidRDefault="00CA7E66" w:rsidP="004B5554">
      <w:pPr>
        <w:jc w:val="both"/>
        <w:rPr>
          <w:sz w:val="22"/>
          <w:szCs w:val="22"/>
        </w:rPr>
      </w:pPr>
      <w:r>
        <w:rPr>
          <w:sz w:val="22"/>
          <w:szCs w:val="22"/>
        </w:rPr>
        <w:t>7. Форма № 7. Поручение на проведение расчетов в НКО АО НРД……………………………</w:t>
      </w:r>
      <w:r w:rsidR="00664D0E">
        <w:rPr>
          <w:sz w:val="22"/>
          <w:szCs w:val="22"/>
        </w:rPr>
        <w:t>….10</w:t>
      </w:r>
    </w:p>
    <w:p w:rsidR="00CA7E66" w:rsidRDefault="00CA7E66" w:rsidP="004B5554">
      <w:pPr>
        <w:jc w:val="both"/>
        <w:rPr>
          <w:sz w:val="22"/>
          <w:szCs w:val="22"/>
        </w:rPr>
      </w:pPr>
      <w:r>
        <w:rPr>
          <w:sz w:val="22"/>
          <w:szCs w:val="22"/>
        </w:rPr>
        <w:t>8. Форма № 8. Поручение на проведение расчетов в реестре…………………………………</w:t>
      </w:r>
      <w:r w:rsidR="00664D0E">
        <w:rPr>
          <w:sz w:val="22"/>
          <w:szCs w:val="22"/>
        </w:rPr>
        <w:t>……11</w:t>
      </w:r>
    </w:p>
    <w:p w:rsidR="00CA7E66" w:rsidRDefault="00CA7E66" w:rsidP="004B5554">
      <w:pPr>
        <w:jc w:val="both"/>
        <w:rPr>
          <w:sz w:val="22"/>
          <w:szCs w:val="22"/>
        </w:rPr>
      </w:pPr>
      <w:r>
        <w:rPr>
          <w:sz w:val="22"/>
          <w:szCs w:val="22"/>
        </w:rPr>
        <w:t>9. Форма № 9. Поручение на перемещение ценных бумаг (смена места хранения)…………</w:t>
      </w:r>
      <w:r w:rsidR="00664D0E">
        <w:rPr>
          <w:sz w:val="22"/>
          <w:szCs w:val="22"/>
        </w:rPr>
        <w:t>……12</w:t>
      </w:r>
    </w:p>
    <w:p w:rsidR="00CA7E66" w:rsidRDefault="00CA7E66" w:rsidP="004B5554">
      <w:pPr>
        <w:jc w:val="both"/>
        <w:rPr>
          <w:sz w:val="22"/>
          <w:szCs w:val="22"/>
        </w:rPr>
      </w:pPr>
      <w:r>
        <w:rPr>
          <w:sz w:val="22"/>
          <w:szCs w:val="22"/>
        </w:rPr>
        <w:t>10. Форма № 10. Поручение на перевод по разделам счета депо………………………………</w:t>
      </w:r>
      <w:r w:rsidR="00664D0E">
        <w:rPr>
          <w:sz w:val="22"/>
          <w:szCs w:val="22"/>
        </w:rPr>
        <w:t>…..13</w:t>
      </w:r>
    </w:p>
    <w:p w:rsidR="00CA7E66" w:rsidRDefault="00CA7E66" w:rsidP="004B5554">
      <w:pPr>
        <w:jc w:val="both"/>
        <w:rPr>
          <w:sz w:val="22"/>
          <w:szCs w:val="22"/>
        </w:rPr>
      </w:pPr>
      <w:r>
        <w:rPr>
          <w:sz w:val="22"/>
          <w:szCs w:val="22"/>
        </w:rPr>
        <w:t>11. Форма № 11. Поручение на перевод………………………………………………………..…</w:t>
      </w:r>
      <w:r w:rsidR="00664D0E">
        <w:rPr>
          <w:sz w:val="22"/>
          <w:szCs w:val="22"/>
        </w:rPr>
        <w:t>….14</w:t>
      </w:r>
    </w:p>
    <w:p w:rsidR="00CA7E66" w:rsidRDefault="00CA7E66" w:rsidP="004B5554">
      <w:pPr>
        <w:jc w:val="both"/>
        <w:rPr>
          <w:sz w:val="22"/>
          <w:szCs w:val="22"/>
        </w:rPr>
      </w:pPr>
      <w:r>
        <w:rPr>
          <w:sz w:val="22"/>
          <w:szCs w:val="22"/>
        </w:rPr>
        <w:t>12. Форма № 12. Доверенность на назначение попечителя счета депо (для физических лиц)…</w:t>
      </w:r>
      <w:r w:rsidR="00664D0E">
        <w:rPr>
          <w:sz w:val="22"/>
          <w:szCs w:val="22"/>
        </w:rPr>
        <w:t>...15</w:t>
      </w:r>
    </w:p>
    <w:p w:rsidR="00CA7E66" w:rsidRDefault="00CA7E66" w:rsidP="004B5554">
      <w:pPr>
        <w:jc w:val="both"/>
        <w:rPr>
          <w:sz w:val="22"/>
          <w:szCs w:val="22"/>
        </w:rPr>
      </w:pPr>
      <w:r>
        <w:rPr>
          <w:sz w:val="22"/>
          <w:szCs w:val="22"/>
        </w:rPr>
        <w:t>13. Форма № 13. Доверенность на назначение попечителя счета депо (для юридических лиц)</w:t>
      </w:r>
      <w:r w:rsidR="00664D0E">
        <w:rPr>
          <w:sz w:val="22"/>
          <w:szCs w:val="22"/>
        </w:rPr>
        <w:t>…16</w:t>
      </w:r>
    </w:p>
    <w:p w:rsidR="00DA4497" w:rsidRDefault="00DA4497" w:rsidP="004B5554">
      <w:pPr>
        <w:jc w:val="both"/>
        <w:rPr>
          <w:sz w:val="22"/>
          <w:szCs w:val="22"/>
        </w:rPr>
      </w:pPr>
      <w:r>
        <w:rPr>
          <w:sz w:val="22"/>
          <w:szCs w:val="22"/>
        </w:rPr>
        <w:t>14. Форма № 14. Поручение по фиксации обременения ценных бумаг (залог)……………</w:t>
      </w:r>
      <w:r w:rsidR="00664D0E">
        <w:rPr>
          <w:sz w:val="22"/>
          <w:szCs w:val="22"/>
        </w:rPr>
        <w:t>……...17</w:t>
      </w:r>
    </w:p>
    <w:p w:rsidR="00DA4497" w:rsidRDefault="00DA4497" w:rsidP="004B5554">
      <w:pPr>
        <w:jc w:val="both"/>
        <w:rPr>
          <w:sz w:val="22"/>
          <w:szCs w:val="22"/>
        </w:rPr>
      </w:pPr>
      <w:r>
        <w:rPr>
          <w:sz w:val="22"/>
          <w:szCs w:val="22"/>
        </w:rPr>
        <w:t>15. Форма № 15. Поручение по фиксации прекращения обременения ценных бумаг (</w:t>
      </w:r>
      <w:r w:rsidR="00F215C5">
        <w:rPr>
          <w:sz w:val="22"/>
          <w:szCs w:val="22"/>
        </w:rPr>
        <w:t xml:space="preserve">снятие </w:t>
      </w:r>
      <w:r>
        <w:rPr>
          <w:sz w:val="22"/>
          <w:szCs w:val="22"/>
        </w:rPr>
        <w:t>залог</w:t>
      </w:r>
      <w:r w:rsidR="00F215C5">
        <w:rPr>
          <w:sz w:val="22"/>
          <w:szCs w:val="22"/>
        </w:rPr>
        <w:t>а</w:t>
      </w:r>
      <w:r>
        <w:rPr>
          <w:sz w:val="22"/>
          <w:szCs w:val="22"/>
        </w:rPr>
        <w:t>)</w:t>
      </w:r>
      <w:r w:rsidR="00F215C5">
        <w:rPr>
          <w:sz w:val="22"/>
          <w:szCs w:val="22"/>
        </w:rPr>
        <w:t>……………………………………………………………………………………………..</w:t>
      </w:r>
      <w:r>
        <w:rPr>
          <w:sz w:val="22"/>
          <w:szCs w:val="22"/>
        </w:rPr>
        <w:t>…</w:t>
      </w:r>
      <w:r w:rsidR="00664D0E">
        <w:rPr>
          <w:sz w:val="22"/>
          <w:szCs w:val="22"/>
        </w:rPr>
        <w:t>…18</w:t>
      </w:r>
    </w:p>
    <w:p w:rsidR="00DA4497" w:rsidRDefault="00DA4497" w:rsidP="004B5554">
      <w:pPr>
        <w:jc w:val="both"/>
        <w:rPr>
          <w:sz w:val="22"/>
          <w:szCs w:val="22"/>
        </w:rPr>
      </w:pPr>
      <w:r>
        <w:rPr>
          <w:sz w:val="22"/>
          <w:szCs w:val="22"/>
        </w:rPr>
        <w:t>16. Форма № 16. Поручение по фиксации ограничения распоряжения ценными бумагами (Блокирование)………………………………………………………………………………………</w:t>
      </w:r>
      <w:r w:rsidR="00664D0E">
        <w:rPr>
          <w:sz w:val="22"/>
          <w:szCs w:val="22"/>
        </w:rPr>
        <w:t>…19</w:t>
      </w:r>
    </w:p>
    <w:p w:rsidR="00DA4497" w:rsidRDefault="00DA4497" w:rsidP="004B5554">
      <w:pPr>
        <w:jc w:val="both"/>
        <w:rPr>
          <w:sz w:val="22"/>
          <w:szCs w:val="22"/>
        </w:rPr>
      </w:pPr>
      <w:r>
        <w:rPr>
          <w:sz w:val="22"/>
          <w:szCs w:val="22"/>
        </w:rPr>
        <w:t>17. Форма № 17. Поручение по фиксации снятия ограничения распоряжения ценными бумагами (</w:t>
      </w:r>
      <w:r w:rsidR="001918EC">
        <w:rPr>
          <w:sz w:val="22"/>
          <w:szCs w:val="22"/>
        </w:rPr>
        <w:t>Снятие блокирования)</w:t>
      </w:r>
      <w:r>
        <w:rPr>
          <w:sz w:val="22"/>
          <w:szCs w:val="22"/>
        </w:rPr>
        <w:t>…………………………………………………………………………………</w:t>
      </w:r>
      <w:r w:rsidR="00664D0E">
        <w:rPr>
          <w:sz w:val="22"/>
          <w:szCs w:val="22"/>
        </w:rPr>
        <w:t>20</w:t>
      </w:r>
    </w:p>
    <w:p w:rsidR="00DA4497" w:rsidRDefault="00DA4497" w:rsidP="004B5554">
      <w:pPr>
        <w:jc w:val="both"/>
        <w:rPr>
          <w:sz w:val="22"/>
          <w:szCs w:val="22"/>
        </w:rPr>
      </w:pPr>
      <w:r>
        <w:rPr>
          <w:sz w:val="22"/>
          <w:szCs w:val="22"/>
        </w:rPr>
        <w:t>18. Форма № 18. Поручение на предоставление выписки по счету депо…………………………</w:t>
      </w:r>
      <w:r w:rsidR="00664D0E">
        <w:rPr>
          <w:sz w:val="22"/>
          <w:szCs w:val="22"/>
        </w:rPr>
        <w:t>..21</w:t>
      </w:r>
    </w:p>
    <w:p w:rsidR="00DA4497" w:rsidRDefault="00DA4497" w:rsidP="004B5554">
      <w:pPr>
        <w:jc w:val="both"/>
        <w:rPr>
          <w:sz w:val="22"/>
          <w:szCs w:val="22"/>
        </w:rPr>
      </w:pPr>
      <w:r>
        <w:rPr>
          <w:sz w:val="22"/>
          <w:szCs w:val="22"/>
        </w:rPr>
        <w:t>19. Форма № 19. Запрос на предоставление информации залогодержателю……………………</w:t>
      </w:r>
      <w:r w:rsidR="00664D0E">
        <w:rPr>
          <w:sz w:val="22"/>
          <w:szCs w:val="22"/>
        </w:rPr>
        <w:t>....22</w:t>
      </w:r>
    </w:p>
    <w:p w:rsidR="00DA4497" w:rsidRDefault="00DA4497" w:rsidP="004B5554">
      <w:pPr>
        <w:jc w:val="both"/>
        <w:rPr>
          <w:sz w:val="22"/>
          <w:szCs w:val="22"/>
        </w:rPr>
      </w:pPr>
      <w:r>
        <w:rPr>
          <w:sz w:val="22"/>
          <w:szCs w:val="22"/>
        </w:rPr>
        <w:t>20. Форма № 20. Сводное поручение………………………………………………………………</w:t>
      </w:r>
      <w:r w:rsidR="00664D0E">
        <w:rPr>
          <w:sz w:val="22"/>
          <w:szCs w:val="22"/>
        </w:rPr>
        <w:t>….23</w:t>
      </w:r>
    </w:p>
    <w:p w:rsidR="00DA4497" w:rsidRDefault="00DA4497" w:rsidP="004B5554">
      <w:pPr>
        <w:jc w:val="both"/>
        <w:rPr>
          <w:sz w:val="22"/>
          <w:szCs w:val="22"/>
        </w:rPr>
      </w:pPr>
      <w:r>
        <w:rPr>
          <w:sz w:val="22"/>
          <w:szCs w:val="22"/>
        </w:rPr>
        <w:t>21. Форма № 21. Поручение на отмену…………………………………………………………….</w:t>
      </w:r>
      <w:r w:rsidR="00664D0E">
        <w:rPr>
          <w:sz w:val="22"/>
          <w:szCs w:val="22"/>
        </w:rPr>
        <w:t>..24</w:t>
      </w:r>
    </w:p>
    <w:p w:rsidR="00F63DD5" w:rsidRDefault="00F63DD5" w:rsidP="004B5554">
      <w:pPr>
        <w:jc w:val="both"/>
        <w:rPr>
          <w:sz w:val="22"/>
          <w:szCs w:val="22"/>
        </w:rPr>
      </w:pPr>
      <w:r>
        <w:rPr>
          <w:sz w:val="22"/>
          <w:szCs w:val="22"/>
        </w:rPr>
        <w:t>22. Форма № 22. Поручение на проведение расчетов (для группы ценных бумаг)…………</w:t>
      </w:r>
      <w:r w:rsidR="00DF5042">
        <w:rPr>
          <w:sz w:val="22"/>
          <w:szCs w:val="22"/>
        </w:rPr>
        <w:t>…..</w:t>
      </w:r>
      <w:r>
        <w:rPr>
          <w:sz w:val="22"/>
          <w:szCs w:val="22"/>
        </w:rPr>
        <w:t>…</w:t>
      </w:r>
      <w:r w:rsidR="00664D0E">
        <w:rPr>
          <w:sz w:val="22"/>
          <w:szCs w:val="22"/>
        </w:rPr>
        <w:t>..25</w:t>
      </w:r>
    </w:p>
    <w:p w:rsidR="00F63DD5" w:rsidRDefault="00F63DD5" w:rsidP="004B5554">
      <w:pPr>
        <w:jc w:val="both"/>
        <w:rPr>
          <w:sz w:val="22"/>
          <w:szCs w:val="22"/>
        </w:rPr>
      </w:pPr>
      <w:r>
        <w:rPr>
          <w:sz w:val="22"/>
          <w:szCs w:val="22"/>
        </w:rPr>
        <w:t>23. Форма № 23. Заявка на однократное приобретение инвестиционных паев……………</w:t>
      </w:r>
      <w:r w:rsidR="00DF5042">
        <w:rPr>
          <w:sz w:val="22"/>
          <w:szCs w:val="22"/>
        </w:rPr>
        <w:t>…..</w:t>
      </w:r>
      <w:r>
        <w:rPr>
          <w:sz w:val="22"/>
          <w:szCs w:val="22"/>
        </w:rPr>
        <w:t>……</w:t>
      </w:r>
      <w:r w:rsidR="00664D0E">
        <w:rPr>
          <w:sz w:val="22"/>
          <w:szCs w:val="22"/>
        </w:rPr>
        <w:t>26</w:t>
      </w:r>
    </w:p>
    <w:p w:rsidR="00F63DD5" w:rsidRDefault="00F63DD5" w:rsidP="004B5554">
      <w:pPr>
        <w:jc w:val="both"/>
        <w:rPr>
          <w:sz w:val="22"/>
          <w:szCs w:val="22"/>
        </w:rPr>
      </w:pPr>
      <w:r>
        <w:rPr>
          <w:sz w:val="22"/>
          <w:szCs w:val="22"/>
        </w:rPr>
        <w:t>24. Форма № 24. Заявка на многократное приобретение инвестиционных паев…………</w:t>
      </w:r>
      <w:r w:rsidR="00DF5042">
        <w:rPr>
          <w:sz w:val="22"/>
          <w:szCs w:val="22"/>
        </w:rPr>
        <w:t>…..</w:t>
      </w:r>
      <w:r>
        <w:rPr>
          <w:sz w:val="22"/>
          <w:szCs w:val="22"/>
        </w:rPr>
        <w:t>…</w:t>
      </w:r>
      <w:r w:rsidR="00664D0E">
        <w:rPr>
          <w:sz w:val="22"/>
          <w:szCs w:val="22"/>
        </w:rPr>
        <w:t>.</w:t>
      </w:r>
      <w:r>
        <w:rPr>
          <w:sz w:val="22"/>
          <w:szCs w:val="22"/>
        </w:rPr>
        <w:t>…</w:t>
      </w:r>
      <w:r w:rsidR="00664D0E">
        <w:rPr>
          <w:sz w:val="22"/>
          <w:szCs w:val="22"/>
        </w:rPr>
        <w:t>.27</w:t>
      </w:r>
    </w:p>
    <w:p w:rsidR="00F63DD5" w:rsidRDefault="00F63DD5" w:rsidP="004B5554">
      <w:pPr>
        <w:jc w:val="both"/>
        <w:rPr>
          <w:sz w:val="22"/>
          <w:szCs w:val="22"/>
        </w:rPr>
      </w:pPr>
      <w:r>
        <w:rPr>
          <w:sz w:val="22"/>
          <w:szCs w:val="22"/>
        </w:rPr>
        <w:t>25. Форма № 25. Заявка на погашение инвестиционных паев………………………………</w:t>
      </w:r>
      <w:r w:rsidR="00DF5042">
        <w:rPr>
          <w:sz w:val="22"/>
          <w:szCs w:val="22"/>
        </w:rPr>
        <w:t>…</w:t>
      </w:r>
      <w:r>
        <w:rPr>
          <w:sz w:val="22"/>
          <w:szCs w:val="22"/>
        </w:rPr>
        <w:t>…</w:t>
      </w:r>
      <w:r w:rsidR="00664D0E">
        <w:rPr>
          <w:sz w:val="22"/>
          <w:szCs w:val="22"/>
        </w:rPr>
        <w:t>….28</w:t>
      </w:r>
    </w:p>
    <w:p w:rsidR="00F63DD5" w:rsidRDefault="00F63DD5" w:rsidP="004B5554">
      <w:pPr>
        <w:jc w:val="both"/>
        <w:rPr>
          <w:sz w:val="22"/>
          <w:szCs w:val="22"/>
        </w:rPr>
      </w:pPr>
      <w:r>
        <w:rPr>
          <w:sz w:val="22"/>
          <w:szCs w:val="22"/>
        </w:rPr>
        <w:t>26. Форма № 26. Поручение на осуществление прав по ценным бумагам ……………</w:t>
      </w:r>
      <w:r w:rsidR="00DF5042">
        <w:rPr>
          <w:sz w:val="22"/>
          <w:szCs w:val="22"/>
        </w:rPr>
        <w:t>….</w:t>
      </w:r>
      <w:r>
        <w:rPr>
          <w:sz w:val="22"/>
          <w:szCs w:val="22"/>
        </w:rPr>
        <w:t>………</w:t>
      </w:r>
      <w:r w:rsidR="00664D0E">
        <w:rPr>
          <w:sz w:val="22"/>
          <w:szCs w:val="22"/>
        </w:rPr>
        <w:t>…29</w:t>
      </w:r>
    </w:p>
    <w:p w:rsidR="00F63DD5" w:rsidRDefault="00F63DD5" w:rsidP="004B5554">
      <w:pPr>
        <w:jc w:val="both"/>
        <w:rPr>
          <w:sz w:val="22"/>
          <w:szCs w:val="22"/>
        </w:rPr>
      </w:pPr>
      <w:r>
        <w:rPr>
          <w:sz w:val="22"/>
          <w:szCs w:val="22"/>
        </w:rPr>
        <w:t>27. Форма № 26а. Поручение на осуществление прав по ценным бумагам (для доверительных управляющих и субброкеров)…………………………………………………</w:t>
      </w:r>
      <w:r w:rsidR="00664D0E">
        <w:rPr>
          <w:sz w:val="22"/>
          <w:szCs w:val="22"/>
        </w:rPr>
        <w:t>……………</w:t>
      </w:r>
      <w:r w:rsidR="00DF5042">
        <w:rPr>
          <w:sz w:val="22"/>
          <w:szCs w:val="22"/>
        </w:rPr>
        <w:t>…</w:t>
      </w:r>
      <w:r w:rsidR="00664D0E">
        <w:rPr>
          <w:sz w:val="22"/>
          <w:szCs w:val="22"/>
        </w:rPr>
        <w:t>….……..30</w:t>
      </w:r>
    </w:p>
    <w:p w:rsidR="00F63DD5" w:rsidRDefault="00F63DD5" w:rsidP="004B5554">
      <w:pPr>
        <w:jc w:val="both"/>
        <w:rPr>
          <w:sz w:val="22"/>
          <w:szCs w:val="22"/>
        </w:rPr>
      </w:pPr>
      <w:r>
        <w:rPr>
          <w:sz w:val="22"/>
          <w:szCs w:val="22"/>
        </w:rPr>
        <w:t>28. Форма № 27. Поручение на изменение залогодержателя……………………</w:t>
      </w:r>
      <w:r w:rsidR="00664D0E">
        <w:rPr>
          <w:sz w:val="22"/>
          <w:szCs w:val="22"/>
        </w:rPr>
        <w:t>………</w:t>
      </w:r>
      <w:r w:rsidR="00DF5042">
        <w:rPr>
          <w:sz w:val="22"/>
          <w:szCs w:val="22"/>
        </w:rPr>
        <w:t>…</w:t>
      </w:r>
      <w:r w:rsidR="00664D0E">
        <w:rPr>
          <w:sz w:val="22"/>
          <w:szCs w:val="22"/>
        </w:rPr>
        <w:t>…………31</w:t>
      </w:r>
    </w:p>
    <w:p w:rsidR="00F63DD5" w:rsidRDefault="00F63DD5" w:rsidP="004B5554">
      <w:pPr>
        <w:jc w:val="both"/>
        <w:rPr>
          <w:sz w:val="22"/>
          <w:szCs w:val="22"/>
        </w:rPr>
      </w:pPr>
      <w:r>
        <w:rPr>
          <w:sz w:val="22"/>
          <w:szCs w:val="22"/>
        </w:rPr>
        <w:t>29. Форма № 28. Поручение на изменение залогодателя…………………………</w:t>
      </w:r>
      <w:r w:rsidR="00664D0E">
        <w:rPr>
          <w:sz w:val="22"/>
          <w:szCs w:val="22"/>
        </w:rPr>
        <w:t>……..……………32</w:t>
      </w:r>
    </w:p>
    <w:p w:rsidR="00983223" w:rsidRDefault="00983223" w:rsidP="004B5554">
      <w:pPr>
        <w:jc w:val="both"/>
        <w:rPr>
          <w:sz w:val="22"/>
          <w:szCs w:val="22"/>
        </w:rPr>
      </w:pPr>
      <w:r>
        <w:rPr>
          <w:sz w:val="22"/>
          <w:szCs w:val="22"/>
        </w:rPr>
        <w:t>30. Форма № 29. Поручение на внесение изменений в Анкету депонента (банковские реквизиты для перечисления дивидендов)……………………………………………… ………………………33</w:t>
      </w:r>
    </w:p>
    <w:p w:rsidR="00F63DD5" w:rsidRDefault="00F63DD5" w:rsidP="008C5C93">
      <w:pPr>
        <w:rPr>
          <w:sz w:val="22"/>
          <w:szCs w:val="22"/>
        </w:rPr>
      </w:pPr>
    </w:p>
    <w:p w:rsidR="00CA7E66" w:rsidRPr="004B5554" w:rsidRDefault="00DA4497" w:rsidP="008C5C93">
      <w:pPr>
        <w:rPr>
          <w:sz w:val="22"/>
          <w:szCs w:val="22"/>
        </w:rPr>
        <w:sectPr w:rsidR="00CA7E66" w:rsidRPr="004B5554" w:rsidSect="00561464">
          <w:headerReference w:type="default" r:id="rId12"/>
          <w:footerReference w:type="default" r:id="rId13"/>
          <w:footnotePr>
            <w:numFmt w:val="chicago"/>
            <w:numRestart w:val="eachPage"/>
          </w:footnotePr>
          <w:pgSz w:w="11906" w:h="16838" w:code="9"/>
          <w:pgMar w:top="1134" w:right="851" w:bottom="1134" w:left="1701" w:header="709" w:footer="709" w:gutter="0"/>
          <w:cols w:space="708"/>
          <w:titlePg/>
          <w:docGrid w:linePitch="360"/>
        </w:sectPr>
      </w:pPr>
      <w:r>
        <w:rPr>
          <w:sz w:val="22"/>
          <w:szCs w:val="22"/>
        </w:rPr>
        <w:t xml:space="preserve"> </w:t>
      </w:r>
      <w:r w:rsidR="00CA7E66">
        <w:rPr>
          <w:sz w:val="22"/>
          <w:szCs w:val="22"/>
        </w:rPr>
        <w:t xml:space="preserve"> </w:t>
      </w:r>
    </w:p>
    <w:p w:rsidR="003609C4" w:rsidRPr="000B4697" w:rsidRDefault="003609C4" w:rsidP="003609C4">
      <w:pPr>
        <w:pStyle w:val="1"/>
        <w:jc w:val="right"/>
        <w:rPr>
          <w:sz w:val="22"/>
        </w:rPr>
      </w:pPr>
      <w:r w:rsidRPr="000B4697">
        <w:rPr>
          <w:sz w:val="22"/>
        </w:rPr>
        <w:lastRenderedPageBreak/>
        <w:t>Форма № 1</w:t>
      </w:r>
    </w:p>
    <w:p w:rsidR="00CF42D6" w:rsidRPr="000B4697" w:rsidRDefault="003609C4" w:rsidP="003609C4">
      <w:pPr>
        <w:pStyle w:val="1"/>
      </w:pPr>
      <w:r w:rsidRPr="000B4697">
        <w:t xml:space="preserve">Поручение на </w:t>
      </w:r>
      <w:r w:rsidR="00D40AE8" w:rsidRPr="000B4697">
        <w:t>заключение Депозитарного договора и</w:t>
      </w:r>
    </w:p>
    <w:p w:rsidR="003609C4" w:rsidRPr="000B4697" w:rsidRDefault="003609C4" w:rsidP="003609C4">
      <w:pPr>
        <w:pStyle w:val="1"/>
      </w:pPr>
      <w:r w:rsidRPr="000B4697">
        <w:t>открытие счет</w:t>
      </w:r>
      <w:r w:rsidR="00D40AE8" w:rsidRPr="000B4697">
        <w:t>ов</w:t>
      </w:r>
      <w:r w:rsidRPr="000B4697">
        <w:t xml:space="preserve"> депо</w:t>
      </w:r>
    </w:p>
    <w:p w:rsidR="003609C4" w:rsidRPr="000B4697" w:rsidRDefault="003609C4" w:rsidP="00AE64BA">
      <w:pPr>
        <w:pStyle w:val="a9"/>
        <w:rPr>
          <w:sz w:val="16"/>
          <w:szCs w:val="16"/>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BA2270">
        <w:trPr>
          <w:cantSplit/>
        </w:trPr>
        <w:tc>
          <w:tcPr>
            <w:tcW w:w="2520" w:type="dxa"/>
            <w:tcBorders>
              <w:top w:val="nil"/>
              <w:left w:val="nil"/>
              <w:bottom w:val="nil"/>
              <w:right w:val="nil"/>
            </w:tcBorders>
          </w:tcPr>
          <w:p w:rsidR="003609C4" w:rsidRPr="000B4697" w:rsidRDefault="003609C4" w:rsidP="003609C4">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3609C4" w:rsidRPr="000B4697" w:rsidRDefault="003609C4" w:rsidP="00DE5CC5">
            <w:pPr>
              <w:rPr>
                <w:sz w:val="22"/>
                <w:szCs w:val="22"/>
              </w:rPr>
            </w:pPr>
          </w:p>
        </w:tc>
        <w:tc>
          <w:tcPr>
            <w:tcW w:w="540" w:type="dxa"/>
            <w:tcBorders>
              <w:top w:val="nil"/>
              <w:left w:val="nil"/>
              <w:bottom w:val="nil"/>
              <w:right w:val="nil"/>
            </w:tcBorders>
          </w:tcPr>
          <w:p w:rsidR="003609C4" w:rsidRPr="000B4697" w:rsidRDefault="003609C4" w:rsidP="00DE5CC5">
            <w:pPr>
              <w:rPr>
                <w:sz w:val="22"/>
                <w:szCs w:val="22"/>
              </w:rPr>
            </w:pPr>
            <w:r w:rsidRPr="000B4697">
              <w:rPr>
                <w:sz w:val="22"/>
                <w:szCs w:val="22"/>
              </w:rPr>
              <w:t>от</w:t>
            </w:r>
          </w:p>
        </w:tc>
        <w:tc>
          <w:tcPr>
            <w:tcW w:w="3975" w:type="dxa"/>
            <w:tcBorders>
              <w:top w:val="nil"/>
              <w:left w:val="nil"/>
              <w:bottom w:val="nil"/>
              <w:right w:val="nil"/>
            </w:tcBorders>
          </w:tcPr>
          <w:p w:rsidR="003609C4" w:rsidRPr="000B4697" w:rsidRDefault="00BA2270" w:rsidP="00DE5CC5">
            <w:pPr>
              <w:rPr>
                <w:sz w:val="22"/>
                <w:szCs w:val="22"/>
              </w:rPr>
            </w:pPr>
            <w:r w:rsidRPr="000B4697">
              <w:rPr>
                <w:sz w:val="22"/>
                <w:szCs w:val="22"/>
              </w:rPr>
              <w:t>«___» ______________20_____года</w:t>
            </w:r>
          </w:p>
        </w:tc>
      </w:tr>
    </w:tbl>
    <w:p w:rsidR="003609C4" w:rsidRPr="000B4697" w:rsidRDefault="003609C4" w:rsidP="003609C4">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0B4697" w:rsidRPr="000B4697" w:rsidTr="002F4AF5">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3609C4" w:rsidRPr="000B4697" w:rsidRDefault="003609C4" w:rsidP="00DE5CC5">
            <w:pPr>
              <w:jc w:val="center"/>
              <w:rPr>
                <w:b/>
                <w:sz w:val="22"/>
                <w:szCs w:val="22"/>
              </w:rPr>
            </w:pPr>
            <w:r w:rsidRPr="000B4697">
              <w:rPr>
                <w:b/>
              </w:rPr>
              <w:t>Депонент</w:t>
            </w:r>
            <w:r w:rsidRPr="000B4697">
              <w:rPr>
                <w:b/>
                <w:sz w:val="22"/>
                <w:szCs w:val="22"/>
              </w:rPr>
              <w:t>:</w:t>
            </w:r>
          </w:p>
        </w:tc>
        <w:tc>
          <w:tcPr>
            <w:tcW w:w="8460" w:type="dxa"/>
            <w:tcBorders>
              <w:top w:val="single" w:sz="4" w:space="0" w:color="auto"/>
              <w:left w:val="single" w:sz="4" w:space="0" w:color="auto"/>
              <w:bottom w:val="single" w:sz="4" w:space="0" w:color="auto"/>
              <w:right w:val="single" w:sz="4" w:space="0" w:color="auto"/>
            </w:tcBorders>
            <w:vAlign w:val="bottom"/>
          </w:tcPr>
          <w:p w:rsidR="003609C4" w:rsidRPr="000B4697" w:rsidRDefault="003609C4" w:rsidP="00DE5CC5">
            <w:pPr>
              <w:rPr>
                <w:sz w:val="22"/>
                <w:szCs w:val="22"/>
              </w:rPr>
            </w:pPr>
          </w:p>
        </w:tc>
      </w:tr>
    </w:tbl>
    <w:p w:rsidR="003609C4" w:rsidRPr="000B4697" w:rsidRDefault="003609C4" w:rsidP="003609C4">
      <w:pPr>
        <w:pStyle w:val="a9"/>
        <w:rPr>
          <w:b w:val="0"/>
          <w:bCs w:val="0"/>
          <w:sz w:val="16"/>
          <w:szCs w:val="16"/>
        </w:rPr>
      </w:pPr>
    </w:p>
    <w:tbl>
      <w:tblPr>
        <w:tblW w:w="9900" w:type="dxa"/>
        <w:tblInd w:w="-72" w:type="dxa"/>
        <w:tblLayout w:type="fixed"/>
        <w:tblLook w:val="0000" w:firstRow="0" w:lastRow="0" w:firstColumn="0" w:lastColumn="0" w:noHBand="0" w:noVBand="0"/>
      </w:tblPr>
      <w:tblGrid>
        <w:gridCol w:w="9900"/>
      </w:tblGrid>
      <w:tr w:rsidR="000B4697" w:rsidRPr="000B4697" w:rsidTr="00CF42D6">
        <w:trPr>
          <w:cantSplit/>
        </w:trPr>
        <w:tc>
          <w:tcPr>
            <w:tcW w:w="9900" w:type="dxa"/>
          </w:tcPr>
          <w:p w:rsidR="00561464" w:rsidRPr="000B4697" w:rsidRDefault="00FF4A14" w:rsidP="00CF42D6">
            <w:pPr>
              <w:rPr>
                <w:bCs/>
                <w:sz w:val="22"/>
                <w:szCs w:val="22"/>
              </w:rPr>
            </w:pPr>
            <w:r w:rsidRPr="000B4697">
              <w:rPr>
                <w:bCs/>
                <w:sz w:val="22"/>
                <w:szCs w:val="22"/>
              </w:rPr>
              <w:t>Настоящим заявляю о</w:t>
            </w:r>
          </w:p>
          <w:p w:rsidR="00CF42D6" w:rsidRPr="000B4697" w:rsidRDefault="00CF42D6" w:rsidP="001C4B24">
            <w:pPr>
              <w:rPr>
                <w:bCs/>
                <w:sz w:val="22"/>
                <w:szCs w:val="22"/>
              </w:rPr>
            </w:pPr>
            <w:r w:rsidRPr="000B4697">
              <w:rPr>
                <w:b/>
                <w:bCs/>
                <w:sz w:val="48"/>
                <w:szCs w:val="48"/>
              </w:rPr>
              <w:t xml:space="preserve">□ </w:t>
            </w:r>
            <w:r w:rsidR="001C4B24" w:rsidRPr="000B4697">
              <w:rPr>
                <w:sz w:val="22"/>
                <w:szCs w:val="22"/>
              </w:rPr>
              <w:t>за</w:t>
            </w:r>
            <w:r w:rsidRPr="000B4697">
              <w:rPr>
                <w:sz w:val="22"/>
                <w:szCs w:val="22"/>
              </w:rPr>
              <w:t xml:space="preserve">ключении                </w:t>
            </w:r>
            <w:r w:rsidRPr="000B4697">
              <w:rPr>
                <w:b/>
                <w:bCs/>
                <w:sz w:val="48"/>
                <w:szCs w:val="48"/>
              </w:rPr>
              <w:t xml:space="preserve">□ </w:t>
            </w:r>
            <w:r w:rsidR="001C4B24" w:rsidRPr="000B4697">
              <w:rPr>
                <w:bCs/>
                <w:sz w:val="22"/>
                <w:szCs w:val="22"/>
              </w:rPr>
              <w:t>о</w:t>
            </w:r>
            <w:r w:rsidRPr="000B4697">
              <w:rPr>
                <w:bCs/>
                <w:sz w:val="22"/>
                <w:szCs w:val="22"/>
              </w:rPr>
              <w:t>ткрытии депозитарных счетов в рамках</w:t>
            </w:r>
          </w:p>
        </w:tc>
      </w:tr>
      <w:tr w:rsidR="000B4697" w:rsidRPr="000B4697" w:rsidTr="00CF42D6">
        <w:trPr>
          <w:cantSplit/>
        </w:trPr>
        <w:tc>
          <w:tcPr>
            <w:tcW w:w="9900" w:type="dxa"/>
          </w:tcPr>
          <w:p w:rsidR="00561464" w:rsidRPr="000B4697" w:rsidRDefault="00FF4A14" w:rsidP="00CF42D6">
            <w:pPr>
              <w:rPr>
                <w:b/>
                <w:bCs/>
              </w:rPr>
            </w:pPr>
            <w:r w:rsidRPr="000B4697">
              <w:rPr>
                <w:b/>
                <w:bCs/>
              </w:rPr>
              <w:t xml:space="preserve">Депозитарного </w:t>
            </w:r>
            <w:r w:rsidR="007B49E8" w:rsidRPr="000B4697">
              <w:rPr>
                <w:b/>
                <w:bCs/>
              </w:rPr>
              <w:t>договора №</w:t>
            </w:r>
            <w:r w:rsidR="00561464" w:rsidRPr="000B4697">
              <w:t xml:space="preserve"> ____________________ от _____ ____________ 20___ г.</w:t>
            </w:r>
          </w:p>
        </w:tc>
      </w:tr>
    </w:tbl>
    <w:p w:rsidR="00FF4A14" w:rsidRPr="000B4697" w:rsidRDefault="00FF4A14" w:rsidP="00FF4A14">
      <w:pPr>
        <w:pStyle w:val="a9"/>
        <w:jc w:val="both"/>
        <w:rPr>
          <w:b w:val="0"/>
          <w:bCs w:val="0"/>
          <w:sz w:val="20"/>
          <w:szCs w:val="20"/>
        </w:rPr>
      </w:pPr>
      <w:r w:rsidRPr="000B4697">
        <w:rPr>
          <w:b w:val="0"/>
          <w:bCs w:val="0"/>
          <w:sz w:val="48"/>
          <w:szCs w:val="48"/>
        </w:rPr>
        <w:t xml:space="preserve">□ </w:t>
      </w:r>
      <w:r w:rsidRPr="000B4697">
        <w:rPr>
          <w:b w:val="0"/>
          <w:bCs w:val="0"/>
          <w:sz w:val="20"/>
          <w:szCs w:val="20"/>
        </w:rPr>
        <w:t xml:space="preserve">в соответствии со статьёй 428 Гражданского кодекса РФ заявляю о своем полном и </w:t>
      </w:r>
      <w:r w:rsidR="007B49E8" w:rsidRPr="000B4697">
        <w:rPr>
          <w:b w:val="0"/>
          <w:bCs w:val="0"/>
          <w:sz w:val="20"/>
          <w:szCs w:val="20"/>
        </w:rPr>
        <w:t>безоговорочном присоединении</w:t>
      </w:r>
      <w:r w:rsidRPr="000B4697">
        <w:rPr>
          <w:b w:val="0"/>
          <w:bCs w:val="0"/>
          <w:sz w:val="20"/>
          <w:szCs w:val="20"/>
        </w:rPr>
        <w:t xml:space="preserve"> к условиям (акцепте условий) Регламента депозитарного обслуживания ООО «БК РЕГИОН» (далее – Регламент), об ознакомлении с условиями Регламента и приложениями к Регламенту.</w:t>
      </w:r>
    </w:p>
    <w:p w:rsidR="00FF4A14" w:rsidRPr="000B4697" w:rsidRDefault="0002191B" w:rsidP="00CF42D6">
      <w:pPr>
        <w:rPr>
          <w:b/>
          <w:bCs/>
          <w:sz w:val="22"/>
          <w:szCs w:val="22"/>
        </w:rPr>
      </w:pPr>
      <w:r w:rsidRPr="000B4697">
        <w:rPr>
          <w:b/>
          <w:bCs/>
          <w:sz w:val="22"/>
          <w:szCs w:val="22"/>
        </w:rPr>
        <w:t xml:space="preserve"> </w:t>
      </w:r>
      <w:r w:rsidR="00702C51" w:rsidRPr="000B4697">
        <w:rPr>
          <w:b/>
          <w:bCs/>
          <w:sz w:val="22"/>
          <w:szCs w:val="22"/>
        </w:rPr>
        <w:t xml:space="preserve">1. </w:t>
      </w:r>
      <w:r w:rsidR="007B49E8" w:rsidRPr="000B4697">
        <w:rPr>
          <w:b/>
          <w:bCs/>
          <w:sz w:val="22"/>
          <w:szCs w:val="22"/>
        </w:rPr>
        <w:t xml:space="preserve">Прошу </w:t>
      </w:r>
      <w:r w:rsidR="00CF42D6" w:rsidRPr="000B4697">
        <w:rPr>
          <w:b/>
          <w:bCs/>
          <w:sz w:val="48"/>
          <w:szCs w:val="48"/>
        </w:rPr>
        <w:t xml:space="preserve">□ </w:t>
      </w:r>
      <w:r w:rsidR="00CF42D6" w:rsidRPr="000B4697">
        <w:rPr>
          <w:b/>
          <w:bCs/>
          <w:sz w:val="22"/>
          <w:szCs w:val="22"/>
        </w:rPr>
        <w:t xml:space="preserve">открыть следующий (е) счета </w:t>
      </w:r>
      <w:r w:rsidR="00CF42D6" w:rsidRPr="000B4697">
        <w:rPr>
          <w:b/>
          <w:bCs/>
          <w:sz w:val="20"/>
          <w:szCs w:val="20"/>
        </w:rPr>
        <w:t>депо</w:t>
      </w:r>
      <w:r w:rsidR="00CF42D6" w:rsidRPr="000B4697">
        <w:rPr>
          <w:rStyle w:val="afb"/>
          <w:b/>
          <w:bCs/>
          <w:sz w:val="20"/>
          <w:szCs w:val="20"/>
        </w:rPr>
        <w:footnoteReference w:id="2"/>
      </w:r>
      <w:r w:rsidR="00CF42D6" w:rsidRPr="000B4697">
        <w:rPr>
          <w:b/>
          <w:bCs/>
          <w:sz w:val="22"/>
          <w:szCs w:val="22"/>
        </w:rPr>
        <w:t xml:space="preserve"> в указанном количестве</w:t>
      </w:r>
    </w:p>
    <w:p w:rsidR="00967063" w:rsidRPr="000B4697" w:rsidRDefault="00702C51" w:rsidP="00CF42D6">
      <w:pPr>
        <w:rPr>
          <w:sz w:val="22"/>
          <w:szCs w:val="22"/>
        </w:rPr>
      </w:pPr>
      <w:r w:rsidRPr="000B4697">
        <w:rPr>
          <w:b/>
          <w:bCs/>
          <w:sz w:val="22"/>
          <w:szCs w:val="22"/>
        </w:rPr>
        <w:t xml:space="preserve">2. </w:t>
      </w:r>
      <w:r w:rsidR="00967063" w:rsidRPr="000B4697">
        <w:rPr>
          <w:b/>
          <w:bCs/>
          <w:sz w:val="22"/>
          <w:szCs w:val="22"/>
        </w:rPr>
        <w:t xml:space="preserve">Поручаю </w:t>
      </w:r>
      <w:r w:rsidR="00CF42D6" w:rsidRPr="000B4697">
        <w:rPr>
          <w:b/>
          <w:bCs/>
          <w:sz w:val="48"/>
          <w:szCs w:val="48"/>
        </w:rPr>
        <w:t xml:space="preserve">□ </w:t>
      </w:r>
      <w:r w:rsidR="00967063" w:rsidRPr="000B4697">
        <w:rPr>
          <w:b/>
          <w:bCs/>
          <w:sz w:val="22"/>
          <w:szCs w:val="22"/>
        </w:rPr>
        <w:t xml:space="preserve">назначить </w:t>
      </w:r>
      <w:r w:rsidR="00B72151" w:rsidRPr="000B4697">
        <w:rPr>
          <w:b/>
          <w:bCs/>
          <w:sz w:val="22"/>
          <w:szCs w:val="22"/>
        </w:rPr>
        <w:t xml:space="preserve">следующие </w:t>
      </w:r>
      <w:r w:rsidR="00967063" w:rsidRPr="000B4697">
        <w:rPr>
          <w:b/>
          <w:bCs/>
          <w:sz w:val="22"/>
          <w:szCs w:val="22"/>
        </w:rPr>
        <w:t>клирингов</w:t>
      </w:r>
      <w:r w:rsidR="00B72151" w:rsidRPr="000B4697">
        <w:rPr>
          <w:b/>
          <w:bCs/>
          <w:sz w:val="22"/>
          <w:szCs w:val="22"/>
        </w:rPr>
        <w:t>ые организации</w:t>
      </w:r>
      <w:r w:rsidR="00967063" w:rsidRPr="000B4697">
        <w:rPr>
          <w:b/>
          <w:bCs/>
          <w:sz w:val="22"/>
          <w:szCs w:val="22"/>
        </w:rPr>
        <w:t>, на основании распоряжения котор</w:t>
      </w:r>
      <w:r w:rsidR="00B72151" w:rsidRPr="000B4697">
        <w:rPr>
          <w:b/>
          <w:bCs/>
          <w:sz w:val="22"/>
          <w:szCs w:val="22"/>
        </w:rPr>
        <w:t>ых</w:t>
      </w:r>
      <w:r w:rsidR="00967063" w:rsidRPr="000B4697">
        <w:rPr>
          <w:b/>
          <w:bCs/>
          <w:sz w:val="22"/>
          <w:szCs w:val="22"/>
        </w:rPr>
        <w:t xml:space="preserve"> или с согласия котор</w:t>
      </w:r>
      <w:r w:rsidR="00B72151" w:rsidRPr="000B4697">
        <w:rPr>
          <w:b/>
          <w:bCs/>
          <w:sz w:val="22"/>
          <w:szCs w:val="22"/>
        </w:rPr>
        <w:t>ых</w:t>
      </w:r>
      <w:r w:rsidR="00967063" w:rsidRPr="000B4697">
        <w:rPr>
          <w:b/>
          <w:bCs/>
          <w:sz w:val="22"/>
          <w:szCs w:val="22"/>
        </w:rPr>
        <w:t xml:space="preserve"> будут осуществляться операции по торговым счетам </w:t>
      </w:r>
      <w:r w:rsidR="00EB7E2C" w:rsidRPr="000B4697">
        <w:rPr>
          <w:b/>
          <w:bCs/>
          <w:sz w:val="22"/>
          <w:szCs w:val="22"/>
        </w:rPr>
        <w:t>депо</w:t>
      </w:r>
      <w:r w:rsidR="00EB7E2C" w:rsidRPr="000B4697">
        <w:rPr>
          <w:rStyle w:val="afb"/>
          <w:b/>
          <w:bCs/>
          <w:sz w:val="22"/>
          <w:szCs w:val="22"/>
        </w:rPr>
        <w:footnoteReference w:id="3"/>
      </w:r>
      <w:r w:rsidR="00967063" w:rsidRPr="000B4697">
        <w:rPr>
          <w:b/>
          <w:bCs/>
          <w:sz w:val="22"/>
          <w:szCs w:val="22"/>
        </w:rPr>
        <w:t>:</w:t>
      </w:r>
    </w:p>
    <w:p w:rsidR="00967063" w:rsidRPr="000B4697" w:rsidRDefault="00967063" w:rsidP="003609C4">
      <w:pPr>
        <w:rPr>
          <w:sz w:val="16"/>
          <w:szCs w:val="1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675"/>
        <w:gridCol w:w="709"/>
        <w:gridCol w:w="1559"/>
        <w:gridCol w:w="72"/>
        <w:gridCol w:w="284"/>
        <w:gridCol w:w="353"/>
        <w:gridCol w:w="1559"/>
        <w:gridCol w:w="709"/>
        <w:gridCol w:w="1559"/>
        <w:gridCol w:w="709"/>
        <w:gridCol w:w="1631"/>
        <w:gridCol w:w="70"/>
      </w:tblGrid>
      <w:tr w:rsidR="000B4697" w:rsidRPr="000B4697" w:rsidTr="00016B64">
        <w:trPr>
          <w:cantSplit/>
          <w:trHeight w:val="583"/>
        </w:trPr>
        <w:tc>
          <w:tcPr>
            <w:tcW w:w="747" w:type="dxa"/>
            <w:gridSpan w:val="2"/>
            <w:tcBorders>
              <w:top w:val="single" w:sz="4" w:space="0" w:color="auto"/>
              <w:left w:val="single" w:sz="4" w:space="0" w:color="auto"/>
              <w:bottom w:val="single" w:sz="4" w:space="0" w:color="auto"/>
              <w:right w:val="single" w:sz="4" w:space="0" w:color="auto"/>
            </w:tcBorders>
            <w:vAlign w:val="center"/>
          </w:tcPr>
          <w:p w:rsidR="00C343B0" w:rsidRPr="000B4697" w:rsidRDefault="00C343B0" w:rsidP="00DE5CC5">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
                <w:sz w:val="20"/>
                <w:szCs w:val="20"/>
              </w:rPr>
            </w:pPr>
            <w:r w:rsidRPr="000B4697">
              <w:rPr>
                <w:b/>
                <w:bCs/>
                <w:sz w:val="20"/>
                <w:szCs w:val="20"/>
              </w:rPr>
              <w:t>НКО НКЦ (АО)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374FE7" w:rsidP="00DE5CC5">
            <w:pPr>
              <w:rPr>
                <w:b/>
                <w:bCs/>
                <w:sz w:val="20"/>
                <w:szCs w:val="20"/>
              </w:rPr>
            </w:pPr>
            <w:r w:rsidRPr="000B4697">
              <w:rPr>
                <w:b/>
                <w:sz w:val="20"/>
                <w:szCs w:val="20"/>
              </w:rPr>
              <w:t>Кол-во</w:t>
            </w: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CA75D6">
            <w:pPr>
              <w:rPr>
                <w:b/>
                <w:bCs/>
                <w:sz w:val="20"/>
                <w:szCs w:val="20"/>
              </w:rPr>
            </w:pPr>
            <w:r w:rsidRPr="000B4697">
              <w:rPr>
                <w:b/>
                <w:bCs/>
                <w:sz w:val="20"/>
                <w:szCs w:val="20"/>
              </w:rPr>
              <w:t xml:space="preserve">НКО АО НРД </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F42D6" w:rsidP="00DE5CC5">
            <w:pPr>
              <w:rPr>
                <w:b/>
                <w:bCs/>
                <w:sz w:val="20"/>
                <w:szCs w:val="20"/>
              </w:rPr>
            </w:pPr>
            <w:r w:rsidRPr="000B4697">
              <w:rPr>
                <w:b/>
                <w:sz w:val="20"/>
                <w:szCs w:val="20"/>
              </w:rPr>
              <w:t>Кол-во</w:t>
            </w: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B42395" w:rsidP="00342C78">
            <w:pPr>
              <w:rPr>
                <w:b/>
                <w:bCs/>
                <w:sz w:val="20"/>
                <w:szCs w:val="20"/>
              </w:rPr>
            </w:pPr>
            <w:r w:rsidRPr="000B4697">
              <w:rPr>
                <w:b/>
                <w:bCs/>
                <w:sz w:val="20"/>
                <w:szCs w:val="20"/>
              </w:rPr>
              <w:t>НКО-ЦК</w:t>
            </w:r>
            <w:r w:rsidR="00C343B0" w:rsidRPr="000B4697">
              <w:rPr>
                <w:b/>
                <w:bCs/>
                <w:sz w:val="20"/>
                <w:szCs w:val="20"/>
              </w:rPr>
              <w:t xml:space="preserve"> "</w:t>
            </w:r>
            <w:r w:rsidR="00342C78" w:rsidRPr="000B4697">
              <w:rPr>
                <w:b/>
                <w:bCs/>
                <w:sz w:val="20"/>
                <w:szCs w:val="20"/>
              </w:rPr>
              <w:t>СПБ Клиринг</w:t>
            </w:r>
            <w:r w:rsidR="00C343B0" w:rsidRPr="000B4697">
              <w:rPr>
                <w:b/>
                <w:bCs/>
                <w:sz w:val="20"/>
                <w:szCs w:val="20"/>
              </w:rPr>
              <w:t>"</w:t>
            </w:r>
            <w:r w:rsidRPr="000B4697">
              <w:rPr>
                <w:b/>
                <w:bCs/>
                <w:sz w:val="20"/>
                <w:szCs w:val="20"/>
              </w:rPr>
              <w:t xml:space="preserve"> (АО)</w:t>
            </w:r>
          </w:p>
        </w:tc>
      </w:tr>
      <w:tr w:rsidR="000B4697" w:rsidRPr="000B4697" w:rsidTr="00016B64">
        <w:trPr>
          <w:cantSplit/>
          <w:trHeight w:val="649"/>
        </w:trPr>
        <w:tc>
          <w:tcPr>
            <w:tcW w:w="747" w:type="dxa"/>
            <w:gridSpan w:val="2"/>
            <w:vMerge w:val="restart"/>
            <w:tcBorders>
              <w:top w:val="single" w:sz="4" w:space="0" w:color="auto"/>
              <w:left w:val="single" w:sz="4" w:space="0" w:color="auto"/>
              <w:right w:val="single" w:sz="4" w:space="0" w:color="auto"/>
            </w:tcBorders>
            <w:vAlign w:val="center"/>
          </w:tcPr>
          <w:p w:rsidR="00C343B0" w:rsidRPr="000B4697" w:rsidRDefault="00C343B0" w:rsidP="00DE5CC5">
            <w:pPr>
              <w:rPr>
                <w:b/>
                <w:sz w:val="20"/>
                <w:szCs w:val="20"/>
              </w:rPr>
            </w:pPr>
            <w:r w:rsidRPr="000B4697">
              <w:rPr>
                <w:b/>
                <w:sz w:val="20"/>
                <w:szCs w:val="20"/>
              </w:rPr>
              <w:t>Виды счета депо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Счет депо владельца</w:t>
            </w:r>
          </w:p>
          <w:p w:rsidR="00C343B0" w:rsidRPr="000B4697" w:rsidRDefault="00C343B0" w:rsidP="00DE5CC5">
            <w:pPr>
              <w:rPr>
                <w:sz w:val="18"/>
                <w:szCs w:val="18"/>
              </w:rPr>
            </w:pP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владельца</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владельца</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252E31">
            <w:pPr>
              <w:ind w:right="-108"/>
              <w:rPr>
                <w:sz w:val="18"/>
                <w:szCs w:val="18"/>
              </w:rPr>
            </w:pPr>
            <w:r w:rsidRPr="000B4697">
              <w:rPr>
                <w:sz w:val="18"/>
                <w:szCs w:val="18"/>
              </w:rPr>
              <w:t>Торговый счет депо владельца</w:t>
            </w:r>
          </w:p>
        </w:tc>
      </w:tr>
      <w:tr w:rsidR="000B4697" w:rsidRPr="000B4697" w:rsidTr="00016B64">
        <w:trPr>
          <w:cantSplit/>
          <w:trHeight w:val="791"/>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bCs/>
                <w:iCs/>
                <w:sz w:val="18"/>
                <w:szCs w:val="18"/>
              </w:rPr>
            </w:pPr>
            <w:r w:rsidRPr="000B4697">
              <w:rPr>
                <w:bCs/>
                <w:iCs/>
                <w:sz w:val="18"/>
                <w:szCs w:val="18"/>
              </w:rPr>
              <w:t>Счет депо номинального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CA75D6">
            <w:pPr>
              <w:rPr>
                <w:sz w:val="18"/>
                <w:szCs w:val="18"/>
              </w:rPr>
            </w:pPr>
            <w:r w:rsidRPr="000B4697">
              <w:rPr>
                <w:sz w:val="18"/>
                <w:szCs w:val="18"/>
              </w:rPr>
              <w:t>Торговый счет депо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967063">
            <w:pPr>
              <w:ind w:right="1164"/>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CA75D6">
            <w:pPr>
              <w:rPr>
                <w:sz w:val="18"/>
                <w:szCs w:val="18"/>
              </w:rPr>
            </w:pPr>
            <w:r w:rsidRPr="000B4697">
              <w:rPr>
                <w:sz w:val="18"/>
                <w:szCs w:val="18"/>
              </w:rPr>
              <w:t>Торговый счет депо номинального держателя</w:t>
            </w:r>
          </w:p>
        </w:tc>
      </w:tr>
      <w:tr w:rsidR="000B4697" w:rsidRPr="000B4697" w:rsidTr="00016B64">
        <w:trPr>
          <w:cantSplit/>
          <w:trHeight w:val="694"/>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nil"/>
              <w:right w:val="single" w:sz="4" w:space="0" w:color="auto"/>
            </w:tcBorders>
          </w:tcPr>
          <w:p w:rsidR="00C343B0" w:rsidRPr="000B4697" w:rsidRDefault="00C343B0" w:rsidP="00DE5CC5">
            <w:pPr>
              <w:rPr>
                <w:bCs/>
                <w:iCs/>
                <w:sz w:val="18"/>
                <w:szCs w:val="18"/>
              </w:rPr>
            </w:pPr>
            <w:r w:rsidRPr="000B4697">
              <w:rPr>
                <w:sz w:val="18"/>
                <w:szCs w:val="18"/>
              </w:rPr>
              <w:t>Счет депо доверительного управляющего</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доверительного управляющего</w:t>
            </w:r>
          </w:p>
        </w:tc>
      </w:tr>
      <w:tr w:rsidR="000B4697" w:rsidRPr="000B4697" w:rsidTr="00016B64">
        <w:trPr>
          <w:cantSplit/>
          <w:trHeight w:val="517"/>
        </w:trPr>
        <w:tc>
          <w:tcPr>
            <w:tcW w:w="747" w:type="dxa"/>
            <w:gridSpan w:val="2"/>
            <w:vMerge/>
            <w:tcBorders>
              <w:left w:val="single" w:sz="4" w:space="0" w:color="auto"/>
              <w:right w:val="single" w:sz="4" w:space="0" w:color="auto"/>
            </w:tcBorders>
          </w:tcPr>
          <w:p w:rsidR="00C343B0" w:rsidRPr="000B4697" w:rsidRDefault="00C343B0" w:rsidP="00DE5CC5">
            <w:pPr>
              <w:jc w:val="righ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735652">
            <w:pPr>
              <w:rPr>
                <w:sz w:val="18"/>
                <w:szCs w:val="18"/>
              </w:rPr>
            </w:pPr>
          </w:p>
        </w:tc>
        <w:tc>
          <w:tcPr>
            <w:tcW w:w="1559" w:type="dxa"/>
            <w:tcBorders>
              <w:top w:val="single" w:sz="4" w:space="0" w:color="auto"/>
              <w:left w:val="single" w:sz="4" w:space="0" w:color="auto"/>
              <w:bottom w:val="nil"/>
              <w:right w:val="single" w:sz="4" w:space="0" w:color="auto"/>
            </w:tcBorders>
          </w:tcPr>
          <w:p w:rsidR="00C343B0" w:rsidRPr="000B4697" w:rsidRDefault="00C343B0" w:rsidP="00DE5CC5">
            <w:pPr>
              <w:rPr>
                <w:bCs/>
                <w:iCs/>
                <w:sz w:val="18"/>
                <w:szCs w:val="18"/>
              </w:rPr>
            </w:pPr>
            <w:r w:rsidRPr="000B4697">
              <w:rPr>
                <w:bCs/>
                <w:iCs/>
                <w:sz w:val="18"/>
                <w:szCs w:val="18"/>
              </w:rPr>
              <w:t>Счет депо иностранного номинального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c>
          <w:tcPr>
            <w:tcW w:w="709" w:type="dxa"/>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C343B0" w:rsidRPr="000B4697" w:rsidRDefault="00C343B0" w:rsidP="00DE5CC5">
            <w:pPr>
              <w:rPr>
                <w:sz w:val="18"/>
                <w:szCs w:val="18"/>
              </w:rPr>
            </w:pPr>
            <w:r w:rsidRPr="000B4697">
              <w:rPr>
                <w:sz w:val="18"/>
                <w:szCs w:val="18"/>
              </w:rPr>
              <w:t>Торговый счет депо иностранного номинального держателя</w:t>
            </w:r>
          </w:p>
        </w:tc>
      </w:tr>
      <w:tr w:rsidR="000B4697" w:rsidRPr="000B4697" w:rsidTr="004606C9">
        <w:trPr>
          <w:cantSplit/>
          <w:trHeight w:val="633"/>
        </w:trPr>
        <w:tc>
          <w:tcPr>
            <w:tcW w:w="747" w:type="dxa"/>
            <w:gridSpan w:val="2"/>
            <w:vMerge/>
            <w:tcBorders>
              <w:left w:val="single" w:sz="4" w:space="0" w:color="auto"/>
              <w:right w:val="single" w:sz="4" w:space="0" w:color="auto"/>
            </w:tcBorders>
          </w:tcPr>
          <w:p w:rsidR="00374FE7" w:rsidRPr="000B4697" w:rsidRDefault="00374FE7" w:rsidP="00DE5CC5">
            <w:pPr>
              <w:jc w:val="right"/>
              <w:rPr>
                <w:sz w:val="22"/>
                <w:szCs w:val="22"/>
              </w:rPr>
            </w:pPr>
          </w:p>
        </w:tc>
        <w:tc>
          <w:tcPr>
            <w:tcW w:w="709" w:type="dxa"/>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bCs/>
                <w:iCs/>
                <w:sz w:val="18"/>
                <w:szCs w:val="18"/>
              </w:rPr>
            </w:pPr>
            <w:r w:rsidRPr="000B4697">
              <w:rPr>
                <w:bCs/>
                <w:iCs/>
                <w:sz w:val="18"/>
                <w:szCs w:val="18"/>
              </w:rPr>
              <w:t>Счет депо иностранного уполномоченного держателя</w:t>
            </w:r>
          </w:p>
        </w:tc>
        <w:tc>
          <w:tcPr>
            <w:tcW w:w="709" w:type="dxa"/>
            <w:gridSpan w:val="3"/>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374FE7" w:rsidRPr="000B4697" w:rsidRDefault="00374FE7" w:rsidP="00252E31">
            <w:pPr>
              <w:ind w:right="-108"/>
              <w:rPr>
                <w:sz w:val="18"/>
                <w:szCs w:val="18"/>
              </w:rPr>
            </w:pPr>
            <w:r w:rsidRPr="000B4697">
              <w:rPr>
                <w:sz w:val="18"/>
                <w:szCs w:val="18"/>
              </w:rPr>
              <w:t>Торговый счет депо иностранного уполномоченного держателя</w:t>
            </w:r>
          </w:p>
        </w:tc>
      </w:tr>
      <w:tr w:rsidR="004606C9" w:rsidRPr="000B4697" w:rsidTr="004606C9">
        <w:trPr>
          <w:cantSplit/>
          <w:trHeight w:val="633"/>
        </w:trPr>
        <w:tc>
          <w:tcPr>
            <w:tcW w:w="747" w:type="dxa"/>
            <w:gridSpan w:val="2"/>
            <w:vMerge/>
            <w:tcBorders>
              <w:left w:val="single" w:sz="4" w:space="0" w:color="auto"/>
              <w:right w:val="single" w:sz="4" w:space="0" w:color="auto"/>
            </w:tcBorders>
          </w:tcPr>
          <w:p w:rsidR="004606C9" w:rsidRPr="000B4697" w:rsidRDefault="004606C9" w:rsidP="00DE5CC5">
            <w:pPr>
              <w:jc w:val="right"/>
              <w:rPr>
                <w:sz w:val="22"/>
                <w:szCs w:val="22"/>
              </w:rPr>
            </w:pPr>
          </w:p>
        </w:tc>
        <w:tc>
          <w:tcPr>
            <w:tcW w:w="709" w:type="dxa"/>
            <w:tcBorders>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bCs/>
                <w:iCs/>
                <w:sz w:val="18"/>
                <w:szCs w:val="18"/>
              </w:rPr>
            </w:pPr>
            <w:r>
              <w:rPr>
                <w:bCs/>
                <w:iCs/>
                <w:sz w:val="18"/>
                <w:szCs w:val="18"/>
              </w:rPr>
              <w:t>Казначейский счет депо эмитента</w:t>
            </w:r>
          </w:p>
        </w:tc>
        <w:tc>
          <w:tcPr>
            <w:tcW w:w="709" w:type="dxa"/>
            <w:gridSpan w:val="3"/>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r>
              <w:rPr>
                <w:sz w:val="18"/>
                <w:szCs w:val="18"/>
              </w:rPr>
              <w:t>Торговый казначейский счет депо эмитента</w:t>
            </w:r>
          </w:p>
        </w:tc>
        <w:tc>
          <w:tcPr>
            <w:tcW w:w="70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606C9" w:rsidRPr="000B4697" w:rsidRDefault="004606C9"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4606C9" w:rsidRPr="000B4697" w:rsidRDefault="004606C9" w:rsidP="00252E31">
            <w:pPr>
              <w:ind w:right="-108"/>
              <w:rPr>
                <w:sz w:val="18"/>
                <w:szCs w:val="18"/>
              </w:rPr>
            </w:pPr>
          </w:p>
        </w:tc>
      </w:tr>
      <w:tr w:rsidR="000B4697" w:rsidRPr="000B4697" w:rsidTr="004606C9">
        <w:trPr>
          <w:cantSplit/>
          <w:trHeight w:val="558"/>
        </w:trPr>
        <w:tc>
          <w:tcPr>
            <w:tcW w:w="747" w:type="dxa"/>
            <w:gridSpan w:val="2"/>
            <w:vMerge/>
            <w:tcBorders>
              <w:left w:val="single" w:sz="4" w:space="0" w:color="auto"/>
              <w:bottom w:val="single" w:sz="4" w:space="0" w:color="auto"/>
              <w:right w:val="single" w:sz="4" w:space="0" w:color="auto"/>
            </w:tcBorders>
          </w:tcPr>
          <w:p w:rsidR="00374FE7" w:rsidRPr="000B4697" w:rsidRDefault="00374FE7" w:rsidP="00DE5CC5">
            <w:pPr>
              <w:jc w:val="right"/>
              <w:rPr>
                <w:sz w:val="22"/>
                <w:szCs w:val="22"/>
              </w:rPr>
            </w:pPr>
          </w:p>
        </w:tc>
        <w:tc>
          <w:tcPr>
            <w:tcW w:w="709" w:type="dxa"/>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A34646">
            <w:pPr>
              <w:rPr>
                <w:bCs/>
                <w:iCs/>
                <w:sz w:val="18"/>
                <w:szCs w:val="18"/>
              </w:rPr>
            </w:pPr>
            <w:r w:rsidRPr="000B4697">
              <w:rPr>
                <w:bCs/>
                <w:iCs/>
                <w:sz w:val="18"/>
                <w:szCs w:val="18"/>
              </w:rPr>
              <w:t>Депозитный счет депо</w:t>
            </w:r>
          </w:p>
        </w:tc>
        <w:tc>
          <w:tcPr>
            <w:tcW w:w="709" w:type="dxa"/>
            <w:gridSpan w:val="3"/>
            <w:tcBorders>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374FE7" w:rsidRPr="000B4697" w:rsidRDefault="00374FE7" w:rsidP="00DE5CC5">
            <w:pPr>
              <w:rPr>
                <w:sz w:val="18"/>
                <w:szCs w:val="18"/>
              </w:rPr>
            </w:pP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Height w:val="73"/>
        </w:trPr>
        <w:tc>
          <w:tcPr>
            <w:tcW w:w="9819" w:type="dxa"/>
            <w:gridSpan w:val="11"/>
          </w:tcPr>
          <w:p w:rsidR="0002191B" w:rsidRPr="000B4697" w:rsidRDefault="00702C51" w:rsidP="0002191B">
            <w:pPr>
              <w:pStyle w:val="a9"/>
            </w:pPr>
            <w:r w:rsidRPr="000B4697">
              <w:t>3.</w:t>
            </w:r>
            <w:r w:rsidR="0002191B" w:rsidRPr="000B4697">
              <w:t xml:space="preserve"> </w:t>
            </w:r>
            <w:r w:rsidR="007B49E8" w:rsidRPr="000B4697">
              <w:t>Поручаю</w:t>
            </w:r>
            <w:r w:rsidR="0002191B" w:rsidRPr="000B4697">
              <w:t xml:space="preserve"> </w:t>
            </w:r>
            <w:r w:rsidR="0002191B" w:rsidRPr="000B4697">
              <w:rPr>
                <w:sz w:val="48"/>
                <w:szCs w:val="48"/>
              </w:rPr>
              <w:t xml:space="preserve">□ </w:t>
            </w:r>
            <w:r w:rsidR="0002191B" w:rsidRPr="000B4697">
              <w:t>назначить/отменить</w:t>
            </w:r>
            <w:r w:rsidR="0002191B" w:rsidRPr="000B4697">
              <w:rPr>
                <w:b w:val="0"/>
                <w:bCs w:val="0"/>
              </w:rPr>
              <w:t xml:space="preserve"> </w:t>
            </w:r>
            <w:r w:rsidR="0002191B" w:rsidRPr="000B4697">
              <w:t>___________________________________________</w:t>
            </w:r>
          </w:p>
          <w:p w:rsidR="0002191B" w:rsidRPr="000B4697" w:rsidRDefault="0098257C" w:rsidP="00A74B8C">
            <w:pPr>
              <w:pStyle w:val="a9"/>
              <w:tabs>
                <w:tab w:val="left" w:pos="5954"/>
              </w:tabs>
              <w:spacing w:line="360" w:lineRule="auto"/>
              <w:ind w:left="1701"/>
              <w:rPr>
                <w:b w:val="0"/>
                <w:sz w:val="14"/>
                <w:szCs w:val="14"/>
              </w:rPr>
            </w:pPr>
            <w:r w:rsidRPr="000B4697">
              <w:rPr>
                <w:sz w:val="12"/>
                <w:szCs w:val="12"/>
              </w:rPr>
              <w:t>Ненужное зачеркнуть или удалить</w:t>
            </w:r>
            <w:r w:rsidRPr="000B4697">
              <w:rPr>
                <w:b w:val="0"/>
                <w:sz w:val="14"/>
                <w:szCs w:val="14"/>
              </w:rPr>
              <w:t xml:space="preserve">                                  </w:t>
            </w:r>
            <w:r w:rsidR="0002191B" w:rsidRPr="000B4697">
              <w:rPr>
                <w:b w:val="0"/>
                <w:sz w:val="14"/>
                <w:szCs w:val="14"/>
              </w:rPr>
              <w:t xml:space="preserve">Наименование юридического лица </w:t>
            </w:r>
          </w:p>
          <w:p w:rsidR="0002191B" w:rsidRPr="000B4697" w:rsidRDefault="0002191B" w:rsidP="0002191B">
            <w:pPr>
              <w:pStyle w:val="a9"/>
              <w:spacing w:line="360" w:lineRule="auto"/>
            </w:pPr>
            <w:r w:rsidRPr="000B4697">
              <w:t xml:space="preserve">Оператором (а) </w:t>
            </w:r>
          </w:p>
          <w:p w:rsidR="0002191B" w:rsidRPr="000B4697" w:rsidRDefault="0002191B" w:rsidP="0002191B">
            <w:pPr>
              <w:pStyle w:val="a9"/>
              <w:spacing w:line="360" w:lineRule="auto"/>
            </w:pPr>
            <w:r w:rsidRPr="000B4697">
              <w:rPr>
                <w:sz w:val="48"/>
                <w:szCs w:val="48"/>
              </w:rPr>
              <w:t xml:space="preserve">□ </w:t>
            </w:r>
            <w:r w:rsidRPr="000B4697">
              <w:t xml:space="preserve">счетов депо, открытых в рамках данного поручения </w:t>
            </w:r>
          </w:p>
          <w:p w:rsidR="0002191B" w:rsidRPr="000B4697" w:rsidRDefault="0002191B" w:rsidP="0002191B">
            <w:pPr>
              <w:pStyle w:val="a9"/>
              <w:spacing w:line="360" w:lineRule="auto"/>
            </w:pPr>
            <w:r w:rsidRPr="000B4697">
              <w:rPr>
                <w:sz w:val="48"/>
                <w:szCs w:val="48"/>
              </w:rPr>
              <w:t>□</w:t>
            </w:r>
            <w:r w:rsidRPr="000B4697">
              <w:t xml:space="preserve">счета (ов) депо </w:t>
            </w:r>
            <w:r w:rsidRPr="000B4697">
              <w:rPr>
                <w:u w:val="single"/>
              </w:rPr>
              <w:t>№№</w:t>
            </w:r>
            <w:r w:rsidRPr="000B4697">
              <w:rPr>
                <w:rStyle w:val="afb"/>
                <w:u w:val="single"/>
              </w:rPr>
              <w:footnoteReference w:id="4"/>
            </w:r>
            <w:r w:rsidRPr="000B4697">
              <w:rPr>
                <w:u w:val="single"/>
              </w:rPr>
              <w:t>_________</w:t>
            </w:r>
            <w:r w:rsidR="007B49E8" w:rsidRPr="000B4697">
              <w:rPr>
                <w:u w:val="single"/>
              </w:rPr>
              <w:t>_ ,</w:t>
            </w:r>
            <w:r w:rsidRPr="000B4697">
              <w:rPr>
                <w:u w:val="single"/>
              </w:rPr>
              <w:t xml:space="preserve">   __  ______________,</w:t>
            </w:r>
            <w:r w:rsidRPr="000B4697">
              <w:t xml:space="preserve"> раздела счета (ов) депо №__________________,открытого (ых) </w:t>
            </w:r>
          </w:p>
          <w:p w:rsidR="0002191B" w:rsidRPr="000B4697" w:rsidRDefault="0002191B" w:rsidP="0002191B">
            <w:pPr>
              <w:pStyle w:val="a9"/>
              <w:spacing w:line="360" w:lineRule="auto"/>
              <w:ind w:left="708"/>
            </w:pPr>
            <w:r w:rsidRPr="000B4697">
              <w:rPr>
                <w:sz w:val="12"/>
                <w:szCs w:val="12"/>
              </w:rPr>
              <w:t xml:space="preserve">                           ненужное зачеркнуть или удалить</w:t>
            </w:r>
          </w:p>
          <w:p w:rsidR="0002191B" w:rsidRPr="000B4697" w:rsidRDefault="0002191B" w:rsidP="0002191B">
            <w:pPr>
              <w:pStyle w:val="a9"/>
              <w:spacing w:line="360" w:lineRule="auto"/>
              <w:rPr>
                <w:b w:val="0"/>
                <w:bCs w:val="0"/>
              </w:rPr>
            </w:pPr>
            <w:r w:rsidRPr="000B4697">
              <w:rPr>
                <w:b w:val="0"/>
              </w:rPr>
              <w:t xml:space="preserve">на основании Депозитарного </w:t>
            </w:r>
            <w:r w:rsidRPr="000B4697">
              <w:rPr>
                <w:b w:val="0"/>
                <w:bCs w:val="0"/>
              </w:rPr>
              <w:t xml:space="preserve">договора (Договора о междепозитарных отношениях) </w:t>
            </w:r>
          </w:p>
          <w:p w:rsidR="0002191B" w:rsidRPr="000B4697" w:rsidRDefault="0002191B" w:rsidP="0002191B">
            <w:pPr>
              <w:pStyle w:val="a9"/>
              <w:spacing w:line="360" w:lineRule="auto"/>
            </w:pPr>
            <w:r w:rsidRPr="000B4697">
              <w:t>№ ___________________________ от _____ ____________ 20___ г.</w:t>
            </w:r>
          </w:p>
          <w:p w:rsidR="0002191B" w:rsidRPr="000B4697" w:rsidRDefault="0002191B" w:rsidP="00B1681F">
            <w:pPr>
              <w:rPr>
                <w:sz w:val="22"/>
                <w:szCs w:val="22"/>
              </w:rPr>
            </w:pPr>
          </w:p>
          <w:p w:rsidR="00576C3E" w:rsidRPr="000B4697" w:rsidRDefault="00702C51" w:rsidP="00576C3E">
            <w:pPr>
              <w:spacing w:after="120"/>
              <w:ind w:left="142"/>
              <w:rPr>
                <w:b/>
                <w:bCs/>
                <w:sz w:val="22"/>
                <w:szCs w:val="22"/>
              </w:rPr>
            </w:pPr>
            <w:r w:rsidRPr="000B4697">
              <w:rPr>
                <w:b/>
                <w:bCs/>
                <w:sz w:val="22"/>
                <w:szCs w:val="22"/>
              </w:rPr>
              <w:t xml:space="preserve">4. </w:t>
            </w:r>
            <w:r w:rsidR="00576C3E" w:rsidRPr="000B4697">
              <w:rPr>
                <w:b/>
                <w:bCs/>
                <w:sz w:val="22"/>
                <w:szCs w:val="22"/>
              </w:rPr>
              <w:t>Заявляю о способе получения отчетов по депозитарным операциям с ценными бумагами, которые хранятся и (или) права на которые учитываются в Депозитарии:</w:t>
            </w:r>
          </w:p>
          <w:p w:rsidR="00576C3E" w:rsidRPr="000B4697" w:rsidRDefault="00576C3E" w:rsidP="00576C3E">
            <w:pPr>
              <w:spacing w:line="360" w:lineRule="auto"/>
              <w:ind w:firstLine="426"/>
              <w:rPr>
                <w:b/>
                <w:sz w:val="12"/>
                <w:szCs w:val="12"/>
              </w:rPr>
            </w:pPr>
          </w:p>
          <w:tbl>
            <w:tblPr>
              <w:tblW w:w="8687" w:type="dxa"/>
              <w:tblLayout w:type="fixed"/>
              <w:tblLook w:val="0000" w:firstRow="0" w:lastRow="0" w:firstColumn="0" w:lastColumn="0" w:noHBand="0" w:noVBand="0"/>
            </w:tblPr>
            <w:tblGrid>
              <w:gridCol w:w="284"/>
              <w:gridCol w:w="5778"/>
              <w:gridCol w:w="272"/>
              <w:gridCol w:w="2353"/>
            </w:tblGrid>
            <w:tr w:rsidR="000B4697" w:rsidRPr="000B4697" w:rsidTr="00CB55CA">
              <w:trPr>
                <w:cantSplit/>
              </w:trPr>
              <w:tc>
                <w:tcPr>
                  <w:tcW w:w="284" w:type="dxa"/>
                  <w:tcBorders>
                    <w:top w:val="single" w:sz="6" w:space="0" w:color="auto"/>
                    <w:left w:val="single" w:sz="6" w:space="0" w:color="auto"/>
                    <w:bottom w:val="single" w:sz="6" w:space="0" w:color="auto"/>
                    <w:right w:val="single" w:sz="6" w:space="0" w:color="auto"/>
                  </w:tcBorders>
                </w:tcPr>
                <w:p w:rsidR="00576C3E" w:rsidRPr="000B4697" w:rsidRDefault="00576C3E" w:rsidP="00CB55CA">
                  <w:pPr>
                    <w:ind w:left="-108" w:right="-108"/>
                    <w:jc w:val="center"/>
                    <w:rPr>
                      <w:i/>
                      <w:sz w:val="17"/>
                      <w:szCs w:val="17"/>
                    </w:rPr>
                  </w:pPr>
                </w:p>
              </w:tc>
              <w:tc>
                <w:tcPr>
                  <w:tcW w:w="5778" w:type="dxa"/>
                </w:tcPr>
                <w:p w:rsidR="00576C3E" w:rsidRPr="000B4697" w:rsidRDefault="00576C3E" w:rsidP="00CB55CA">
                  <w:pPr>
                    <w:rPr>
                      <w:i/>
                      <w:sz w:val="17"/>
                      <w:szCs w:val="17"/>
                    </w:rPr>
                  </w:pPr>
                  <w:r w:rsidRPr="000B4697">
                    <w:rPr>
                      <w:i/>
                      <w:sz w:val="17"/>
                      <w:szCs w:val="17"/>
                    </w:rPr>
                    <w:t xml:space="preserve">Первое оформление </w:t>
                  </w:r>
                </w:p>
              </w:tc>
              <w:tc>
                <w:tcPr>
                  <w:tcW w:w="272" w:type="dxa"/>
                  <w:tcBorders>
                    <w:top w:val="single" w:sz="6" w:space="0" w:color="auto"/>
                    <w:left w:val="single" w:sz="6" w:space="0" w:color="auto"/>
                    <w:bottom w:val="single" w:sz="6" w:space="0" w:color="auto"/>
                  </w:tcBorders>
                </w:tcPr>
                <w:p w:rsidR="00576C3E" w:rsidRPr="000B4697" w:rsidRDefault="00576C3E" w:rsidP="00CB55CA">
                  <w:pPr>
                    <w:rPr>
                      <w:i/>
                      <w:sz w:val="17"/>
                      <w:szCs w:val="17"/>
                    </w:rPr>
                  </w:pPr>
                </w:p>
              </w:tc>
              <w:tc>
                <w:tcPr>
                  <w:tcW w:w="2353" w:type="dxa"/>
                  <w:tcBorders>
                    <w:left w:val="single" w:sz="6" w:space="0" w:color="auto"/>
                  </w:tcBorders>
                </w:tcPr>
                <w:p w:rsidR="00576C3E" w:rsidRPr="000B4697" w:rsidRDefault="00576C3E" w:rsidP="00CB55CA">
                  <w:pPr>
                    <w:rPr>
                      <w:i/>
                      <w:sz w:val="17"/>
                      <w:szCs w:val="17"/>
                    </w:rPr>
                  </w:pPr>
                  <w:r w:rsidRPr="000B4697">
                    <w:rPr>
                      <w:i/>
                      <w:sz w:val="17"/>
                      <w:szCs w:val="17"/>
                    </w:rPr>
                    <w:t>Внесение изменений</w:t>
                  </w:r>
                </w:p>
              </w:tc>
            </w:tr>
          </w:tbl>
          <w:p w:rsidR="00576C3E" w:rsidRPr="000B4697" w:rsidRDefault="00576C3E" w:rsidP="00576C3E">
            <w:pPr>
              <w:spacing w:line="360" w:lineRule="auto"/>
              <w:ind w:firstLine="426"/>
              <w:rPr>
                <w:b/>
                <w:sz w:val="10"/>
                <w:szCs w:val="10"/>
              </w:rPr>
            </w:pPr>
          </w:p>
          <w:p w:rsidR="00576C3E" w:rsidRPr="000B4697" w:rsidRDefault="00576C3E" w:rsidP="00576C3E">
            <w:pPr>
              <w:ind w:left="360"/>
              <w:jc w:val="both"/>
              <w:rPr>
                <w:bCs/>
                <w:sz w:val="17"/>
                <w:szCs w:val="17"/>
              </w:rPr>
            </w:pPr>
          </w:p>
          <w:tbl>
            <w:tblPr>
              <w:tblW w:w="0" w:type="auto"/>
              <w:tblLayout w:type="fixed"/>
              <w:tblLook w:val="0000" w:firstRow="0" w:lastRow="0" w:firstColumn="0" w:lastColumn="0" w:noHBand="0" w:noVBand="0"/>
            </w:tblPr>
            <w:tblGrid>
              <w:gridCol w:w="335"/>
              <w:gridCol w:w="9129"/>
            </w:tblGrid>
            <w:tr w:rsidR="000B4697" w:rsidRPr="000B4697" w:rsidTr="00077F8A">
              <w:trPr>
                <w:cantSplit/>
                <w:trHeight w:hRule="exact" w:val="248"/>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077F8A">
                  <w:pPr>
                    <w:pStyle w:val="a7"/>
                    <w:rPr>
                      <w:sz w:val="17"/>
                      <w:szCs w:val="17"/>
                      <w:u w:val="single"/>
                    </w:rPr>
                  </w:pPr>
                  <w:r w:rsidRPr="000B4697">
                    <w:rPr>
                      <w:sz w:val="17"/>
                      <w:szCs w:val="17"/>
                      <w:u w:val="single"/>
                    </w:rPr>
                    <w:t>В бумажной форме в офисе Депозитария по адресу:</w:t>
                  </w:r>
                  <w:r w:rsidR="00311034" w:rsidRPr="000B4697">
                    <w:rPr>
                      <w:sz w:val="17"/>
                      <w:szCs w:val="17"/>
                      <w:u w:val="single"/>
                    </w:rPr>
                    <w:t xml:space="preserve"> г. Москва, 1-й Красногвардейский проезд, дом 22 строение 1, </w:t>
                  </w:r>
                </w:p>
                <w:p w:rsidR="00576C3E" w:rsidRPr="000B4697" w:rsidRDefault="00576C3E" w:rsidP="00CB55CA">
                  <w:pPr>
                    <w:rPr>
                      <w:sz w:val="17"/>
                      <w:szCs w:val="17"/>
                      <w:u w:val="single"/>
                    </w:rPr>
                  </w:pPr>
                  <w:r w:rsidRPr="000B4697">
                    <w:rPr>
                      <w:sz w:val="17"/>
                      <w:szCs w:val="17"/>
                      <w:u w:val="single"/>
                    </w:rPr>
                    <w:t xml:space="preserve">.  </w:t>
                  </w:r>
                </w:p>
                <w:p w:rsidR="00576C3E" w:rsidRPr="000B4697" w:rsidRDefault="00576C3E" w:rsidP="00CB55CA">
                  <w:pPr>
                    <w:rPr>
                      <w:sz w:val="17"/>
                      <w:szCs w:val="17"/>
                      <w:u w:val="single"/>
                    </w:rPr>
                  </w:pPr>
                </w:p>
              </w:tc>
            </w:tr>
            <w:tr w:rsidR="000B4697" w:rsidRPr="000B4697" w:rsidTr="00077F8A">
              <w:trPr>
                <w:trHeight w:hRule="exact" w:val="57"/>
              </w:trPr>
              <w:tc>
                <w:tcPr>
                  <w:tcW w:w="335" w:type="dxa"/>
                  <w:tcBorders>
                    <w:top w:val="single" w:sz="4" w:space="0" w:color="auto"/>
                  </w:tcBorders>
                </w:tcPr>
                <w:p w:rsidR="00576C3E" w:rsidRPr="000B4697" w:rsidRDefault="00576C3E" w:rsidP="00CB55CA">
                  <w:pPr>
                    <w:rPr>
                      <w:sz w:val="17"/>
                      <w:szCs w:val="17"/>
                    </w:rPr>
                  </w:pPr>
                </w:p>
              </w:tc>
              <w:tc>
                <w:tcPr>
                  <w:tcW w:w="9129" w:type="dxa"/>
                </w:tcPr>
                <w:p w:rsidR="00576C3E" w:rsidRPr="000B4697" w:rsidRDefault="00576C3E" w:rsidP="00CB55CA">
                  <w:pPr>
                    <w:rPr>
                      <w:sz w:val="17"/>
                      <w:szCs w:val="17"/>
                    </w:rPr>
                  </w:pPr>
                </w:p>
              </w:tc>
            </w:tr>
            <w:tr w:rsidR="000B4697" w:rsidRPr="000B4697" w:rsidTr="00077F8A">
              <w:trPr>
                <w:cantSplit/>
                <w:trHeight w:hRule="exact" w:val="227"/>
              </w:trPr>
              <w:tc>
                <w:tcPr>
                  <w:tcW w:w="335" w:type="dxa"/>
                </w:tcPr>
                <w:p w:rsidR="00311034" w:rsidRPr="000B4697" w:rsidRDefault="00311034" w:rsidP="00CB55CA">
                  <w:pPr>
                    <w:rPr>
                      <w:sz w:val="17"/>
                      <w:szCs w:val="17"/>
                    </w:rPr>
                  </w:pPr>
                </w:p>
              </w:tc>
              <w:tc>
                <w:tcPr>
                  <w:tcW w:w="9129" w:type="dxa"/>
                  <w:tcBorders>
                    <w:left w:val="nil"/>
                  </w:tcBorders>
                </w:tcPr>
                <w:p w:rsidR="00311034" w:rsidRPr="000B4697" w:rsidRDefault="00311034" w:rsidP="00CB55CA">
                  <w:pPr>
                    <w:rPr>
                      <w:sz w:val="17"/>
                      <w:szCs w:val="17"/>
                      <w:u w:val="single"/>
                    </w:rPr>
                  </w:pPr>
                  <w:r w:rsidRPr="000B4697">
                    <w:rPr>
                      <w:sz w:val="17"/>
                      <w:szCs w:val="17"/>
                      <w:u w:val="single"/>
                    </w:rPr>
                    <w:t>этаж 21, помещение А21, комната 43</w:t>
                  </w:r>
                </w:p>
              </w:tc>
            </w:tr>
            <w:tr w:rsidR="000B4697" w:rsidRPr="000B4697" w:rsidTr="00077F8A">
              <w:trPr>
                <w:cantSplit/>
                <w:trHeight w:hRule="exact" w:val="227"/>
              </w:trPr>
              <w:tc>
                <w:tcPr>
                  <w:tcW w:w="335" w:type="dxa"/>
                  <w:tcBorders>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rPr>
                      <w:sz w:val="17"/>
                      <w:szCs w:val="17"/>
                      <w:u w:val="single"/>
                    </w:rPr>
                  </w:pPr>
                  <w:r w:rsidRPr="000B4697">
                    <w:rPr>
                      <w:sz w:val="17"/>
                      <w:szCs w:val="17"/>
                      <w:u w:val="single"/>
                    </w:rPr>
                    <w:t>Почтовым отправлением по адресу, указанному в Анкете</w:t>
                  </w:r>
                </w:p>
                <w:p w:rsidR="00576C3E" w:rsidRPr="000B4697" w:rsidRDefault="00576C3E" w:rsidP="00CB55CA">
                  <w:pPr>
                    <w:rPr>
                      <w:sz w:val="17"/>
                      <w:szCs w:val="17"/>
                      <w:u w:val="single"/>
                    </w:rPr>
                  </w:pP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6C11BB" w:rsidRPr="000B4697" w:rsidRDefault="006C11BB" w:rsidP="00CB55CA">
                  <w:pPr>
                    <w:rPr>
                      <w:sz w:val="17"/>
                      <w:szCs w:val="17"/>
                    </w:rPr>
                  </w:pPr>
                </w:p>
              </w:tc>
              <w:tc>
                <w:tcPr>
                  <w:tcW w:w="9129" w:type="dxa"/>
                  <w:tcBorders>
                    <w:left w:val="single" w:sz="4" w:space="0" w:color="auto"/>
                  </w:tcBorders>
                </w:tcPr>
                <w:p w:rsidR="006C11BB" w:rsidRPr="000B4697" w:rsidRDefault="00BF45D2" w:rsidP="00CB55CA">
                  <w:pPr>
                    <w:rPr>
                      <w:sz w:val="17"/>
                      <w:szCs w:val="17"/>
                      <w:u w:val="single"/>
                    </w:rPr>
                  </w:pPr>
                  <w:r w:rsidRPr="000B4697">
                    <w:rPr>
                      <w:sz w:val="17"/>
                      <w:szCs w:val="17"/>
                      <w:u w:val="single"/>
                    </w:rPr>
                    <w:t>через Систему «Личный кабинет клиента» (ЛКК)</w:t>
                  </w: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rPr>
                      <w:sz w:val="17"/>
                      <w:szCs w:val="17"/>
                      <w:u w:val="single"/>
                    </w:rPr>
                  </w:pPr>
                  <w:r w:rsidRPr="000B4697">
                    <w:rPr>
                      <w:sz w:val="17"/>
                      <w:szCs w:val="17"/>
                      <w:u w:val="single"/>
                    </w:rPr>
                    <w:t>В виде электронного документа, подписанного электронной подписью</w:t>
                  </w:r>
                  <w:ins w:id="0" w:author="Лобанов Антон Николаевич" w:date="2026-04-02T16:11:00Z">
                    <w:r w:rsidR="006870CD">
                      <w:rPr>
                        <w:sz w:val="17"/>
                        <w:szCs w:val="17"/>
                        <w:u w:val="single"/>
                      </w:rPr>
                      <w:t xml:space="preserve"> </w:t>
                    </w:r>
                    <w:r w:rsidR="006870CD">
                      <w:rPr>
                        <w:sz w:val="17"/>
                        <w:szCs w:val="17"/>
                        <w:u w:val="single"/>
                      </w:rPr>
                      <w:t>(для юридических лиц)</w:t>
                    </w:r>
                  </w:ins>
                  <w:r w:rsidR="009B658A">
                    <w:rPr>
                      <w:sz w:val="17"/>
                      <w:szCs w:val="17"/>
                      <w:u w:val="single"/>
                    </w:rPr>
                    <w:t xml:space="preserve"> </w:t>
                  </w: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p w:rsidR="00576C3E" w:rsidRPr="000B4697" w:rsidRDefault="00576C3E" w:rsidP="00CB55CA">
                  <w:pPr>
                    <w:rPr>
                      <w:sz w:val="17"/>
                      <w:szCs w:val="17"/>
                      <w:u w:val="single"/>
                    </w:rPr>
                  </w:pPr>
                </w:p>
              </w:tc>
            </w:tr>
            <w:tr w:rsidR="000B4697" w:rsidRPr="000B4697" w:rsidTr="00CB55CA">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576C3E" w:rsidRPr="000B4697" w:rsidRDefault="00576C3E" w:rsidP="00CB55CA">
                  <w:pPr>
                    <w:rPr>
                      <w:sz w:val="17"/>
                      <w:szCs w:val="17"/>
                    </w:rPr>
                  </w:pPr>
                </w:p>
              </w:tc>
              <w:tc>
                <w:tcPr>
                  <w:tcW w:w="9129" w:type="dxa"/>
                  <w:tcBorders>
                    <w:left w:val="single" w:sz="4" w:space="0" w:color="auto"/>
                  </w:tcBorders>
                </w:tcPr>
                <w:p w:rsidR="00576C3E" w:rsidRPr="000B4697" w:rsidRDefault="00576C3E" w:rsidP="00CB55CA">
                  <w:pPr>
                    <w:pStyle w:val="a7"/>
                    <w:rPr>
                      <w:sz w:val="17"/>
                      <w:szCs w:val="17"/>
                      <w:u w:val="single"/>
                    </w:rPr>
                  </w:pPr>
                  <w:r w:rsidRPr="000B4697">
                    <w:rPr>
                      <w:sz w:val="17"/>
                      <w:szCs w:val="17"/>
                      <w:u w:val="single"/>
                    </w:rPr>
                    <w:t xml:space="preserve">Иное </w:t>
                  </w:r>
                  <w:r w:rsidRPr="000B4697">
                    <w:rPr>
                      <w:rStyle w:val="afb"/>
                      <w:sz w:val="17"/>
                      <w:szCs w:val="17"/>
                      <w:u w:val="single"/>
                    </w:rPr>
                    <w:footnoteReference w:id="5"/>
                  </w:r>
                  <w:r w:rsidRPr="000B4697">
                    <w:rPr>
                      <w:sz w:val="17"/>
                      <w:szCs w:val="17"/>
                      <w:u w:val="single"/>
                    </w:rPr>
                    <w:t>______________________________________________________________________</w:t>
                  </w:r>
                </w:p>
                <w:p w:rsidR="00576C3E" w:rsidRPr="000B4697" w:rsidRDefault="00576C3E" w:rsidP="00CB55CA">
                  <w:pPr>
                    <w:rPr>
                      <w:sz w:val="17"/>
                      <w:szCs w:val="17"/>
                      <w:u w:val="single"/>
                    </w:rPr>
                  </w:pPr>
                </w:p>
              </w:tc>
            </w:tr>
          </w:tbl>
          <w:p w:rsidR="0002191B" w:rsidRPr="000B4697" w:rsidRDefault="0002191B" w:rsidP="00B1681F">
            <w:pPr>
              <w:rPr>
                <w:sz w:val="22"/>
                <w:szCs w:val="22"/>
              </w:rPr>
            </w:pPr>
            <w:bookmarkStart w:id="1" w:name="_GoBack"/>
            <w:bookmarkEnd w:id="1"/>
          </w:p>
          <w:p w:rsidR="00374FE7" w:rsidRPr="000B4697" w:rsidRDefault="00A406EC" w:rsidP="00B1681F">
            <w:pPr>
              <w:rPr>
                <w:sz w:val="22"/>
                <w:szCs w:val="22"/>
              </w:rPr>
            </w:pPr>
            <w:r w:rsidRPr="000B4697">
              <w:rPr>
                <w:sz w:val="22"/>
                <w:szCs w:val="22"/>
              </w:rPr>
              <w:t>Комментарий: _</w:t>
            </w:r>
            <w:r w:rsidR="00374FE7" w:rsidRPr="000B4697">
              <w:rPr>
                <w:sz w:val="22"/>
                <w:szCs w:val="22"/>
              </w:rPr>
              <w:t>__________________________________________________________________________</w:t>
            </w:r>
            <w:r w:rsidR="00311034" w:rsidRPr="000B4697">
              <w:rPr>
                <w:sz w:val="22"/>
                <w:szCs w:val="22"/>
              </w:rPr>
              <w:t>____________</w:t>
            </w:r>
          </w:p>
          <w:p w:rsidR="00374FE7" w:rsidRPr="000B4697" w:rsidRDefault="00374FE7" w:rsidP="00B1681F">
            <w:pPr>
              <w:rPr>
                <w:sz w:val="22"/>
                <w:szCs w:val="22"/>
              </w:rPr>
            </w:pPr>
            <w:r w:rsidRPr="000B4697">
              <w:rPr>
                <w:sz w:val="22"/>
                <w:szCs w:val="22"/>
              </w:rPr>
              <w:t>_______________________________________________________________________________________</w:t>
            </w:r>
          </w:p>
          <w:p w:rsidR="00214E33" w:rsidRPr="000B4697" w:rsidRDefault="00214E33" w:rsidP="00B1681F">
            <w:pPr>
              <w:rPr>
                <w:sz w:val="22"/>
                <w:szCs w:val="22"/>
              </w:rPr>
            </w:pP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015" w:type="dxa"/>
            <w:gridSpan w:val="4"/>
            <w:tcBorders>
              <w:bottom w:val="single" w:sz="4" w:space="0" w:color="auto"/>
            </w:tcBorders>
          </w:tcPr>
          <w:p w:rsidR="00374FE7" w:rsidRPr="000B4697" w:rsidRDefault="00374FE7" w:rsidP="00B1681F"/>
        </w:tc>
        <w:tc>
          <w:tcPr>
            <w:tcW w:w="284" w:type="dxa"/>
          </w:tcPr>
          <w:p w:rsidR="00374FE7" w:rsidRPr="000B4697" w:rsidRDefault="00374FE7" w:rsidP="00B1681F">
            <w:pPr>
              <w:jc w:val="right"/>
            </w:pPr>
          </w:p>
        </w:tc>
        <w:tc>
          <w:tcPr>
            <w:tcW w:w="6520" w:type="dxa"/>
            <w:gridSpan w:val="6"/>
            <w:tcBorders>
              <w:bottom w:val="single" w:sz="4" w:space="0" w:color="auto"/>
            </w:tcBorders>
          </w:tcPr>
          <w:p w:rsidR="00374FE7" w:rsidRPr="000B4697" w:rsidRDefault="00374FE7" w:rsidP="00B1681F">
            <w:r w:rsidRPr="000B4697">
              <w:t xml:space="preserve">/                                                                </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trPr>
        <w:tc>
          <w:tcPr>
            <w:tcW w:w="3299" w:type="dxa"/>
            <w:gridSpan w:val="5"/>
          </w:tcPr>
          <w:p w:rsidR="00374FE7" w:rsidRPr="000B4697" w:rsidRDefault="00374FE7" w:rsidP="00B1681F">
            <w:pPr>
              <w:rPr>
                <w:sz w:val="18"/>
                <w:szCs w:val="18"/>
              </w:rPr>
            </w:pPr>
            <w:r w:rsidRPr="000B4697">
              <w:rPr>
                <w:sz w:val="18"/>
                <w:szCs w:val="18"/>
              </w:rPr>
              <w:t xml:space="preserve">                         подпись</w:t>
            </w:r>
          </w:p>
        </w:tc>
        <w:tc>
          <w:tcPr>
            <w:tcW w:w="6520" w:type="dxa"/>
            <w:gridSpan w:val="6"/>
          </w:tcPr>
          <w:p w:rsidR="00374FE7" w:rsidRPr="000B4697" w:rsidRDefault="00374FE7" w:rsidP="00B1681F">
            <w:pPr>
              <w:jc w:val="center"/>
              <w:rPr>
                <w:sz w:val="18"/>
                <w:szCs w:val="18"/>
              </w:rPr>
            </w:pPr>
            <w:r w:rsidRPr="000B4697">
              <w:rPr>
                <w:sz w:val="18"/>
                <w:szCs w:val="18"/>
              </w:rPr>
              <w:t>ФИО</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jc w:val="right"/>
              <w:rPr>
                <w:sz w:val="16"/>
                <w:szCs w:val="16"/>
              </w:rPr>
            </w:pPr>
            <w:r w:rsidRPr="000B4697">
              <w:rPr>
                <w:sz w:val="16"/>
                <w:szCs w:val="16"/>
              </w:rPr>
              <w:t xml:space="preserve">                </w:t>
            </w:r>
          </w:p>
        </w:tc>
        <w:tc>
          <w:tcPr>
            <w:tcW w:w="6520" w:type="dxa"/>
            <w:gridSpan w:val="6"/>
          </w:tcPr>
          <w:p w:rsidR="00374FE7" w:rsidRPr="000B4697" w:rsidRDefault="00374FE7" w:rsidP="00B1681F">
            <w:pPr>
              <w:jc w:val="center"/>
              <w:rPr>
                <w:sz w:val="16"/>
                <w:szCs w:val="16"/>
              </w:rPr>
            </w:pPr>
            <w:r w:rsidRPr="000B4697">
              <w:rPr>
                <w:sz w:val="16"/>
                <w:szCs w:val="16"/>
              </w:rPr>
              <w:t xml:space="preserve">                                                                                         МП</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rPr>
                <w:sz w:val="22"/>
                <w:szCs w:val="22"/>
              </w:rPr>
            </w:pPr>
            <w:r w:rsidRPr="000B4697">
              <w:rPr>
                <w:sz w:val="22"/>
                <w:szCs w:val="22"/>
              </w:rPr>
              <w:t>Должность:</w:t>
            </w:r>
          </w:p>
        </w:tc>
        <w:tc>
          <w:tcPr>
            <w:tcW w:w="6520" w:type="dxa"/>
            <w:gridSpan w:val="6"/>
          </w:tcPr>
          <w:p w:rsidR="00374FE7" w:rsidRPr="000B4697" w:rsidRDefault="00374FE7" w:rsidP="00B1681F">
            <w:pPr>
              <w:rPr>
                <w:sz w:val="22"/>
                <w:szCs w:val="22"/>
              </w:rPr>
            </w:pPr>
            <w:r w:rsidRPr="000B4697">
              <w:rPr>
                <w:sz w:val="22"/>
                <w:szCs w:val="22"/>
              </w:rPr>
              <w:t>_________________________________________________________</w:t>
            </w:r>
          </w:p>
        </w:tc>
      </w:tr>
      <w:tr w:rsidR="000B4697" w:rsidRPr="000B4697" w:rsidTr="00252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70" w:type="dxa"/>
          <w:cantSplit/>
        </w:trPr>
        <w:tc>
          <w:tcPr>
            <w:tcW w:w="3299" w:type="dxa"/>
            <w:gridSpan w:val="5"/>
          </w:tcPr>
          <w:p w:rsidR="00374FE7" w:rsidRPr="000B4697" w:rsidRDefault="00374FE7" w:rsidP="00B1681F">
            <w:pPr>
              <w:rPr>
                <w:sz w:val="22"/>
                <w:szCs w:val="22"/>
              </w:rPr>
            </w:pPr>
            <w:r w:rsidRPr="000B4697">
              <w:rPr>
                <w:sz w:val="22"/>
                <w:szCs w:val="22"/>
              </w:rPr>
              <w:t>Действующий на основании:</w:t>
            </w:r>
          </w:p>
        </w:tc>
        <w:tc>
          <w:tcPr>
            <w:tcW w:w="6520" w:type="dxa"/>
            <w:gridSpan w:val="6"/>
          </w:tcPr>
          <w:p w:rsidR="00374FE7" w:rsidRPr="000B4697" w:rsidRDefault="00374FE7" w:rsidP="00B1681F">
            <w:pPr>
              <w:rPr>
                <w:sz w:val="22"/>
                <w:szCs w:val="22"/>
              </w:rPr>
            </w:pPr>
            <w:r w:rsidRPr="000B4697">
              <w:rPr>
                <w:sz w:val="22"/>
                <w:szCs w:val="22"/>
              </w:rPr>
              <w:t>_________________________________________________________</w:t>
            </w:r>
          </w:p>
        </w:tc>
      </w:tr>
    </w:tbl>
    <w:p w:rsidR="00F4693A" w:rsidRPr="000B4697" w:rsidRDefault="00F4693A" w:rsidP="00F4693A">
      <w:pPr>
        <w:pStyle w:val="a7"/>
        <w:rPr>
          <w:sz w:val="16"/>
          <w:szCs w:val="16"/>
        </w:rPr>
      </w:pPr>
    </w:p>
    <w:p w:rsidR="00F4693A" w:rsidRPr="000B4697" w:rsidRDefault="00F4693A" w:rsidP="00F4693A">
      <w:pPr>
        <w:pStyle w:val="a7"/>
        <w:pBdr>
          <w:top w:val="double" w:sz="6" w:space="1" w:color="auto"/>
          <w:bottom w:val="double" w:sz="6" w:space="1" w:color="auto"/>
        </w:pBdr>
        <w:jc w:val="center"/>
        <w:rPr>
          <w:sz w:val="22"/>
          <w:szCs w:val="22"/>
        </w:rPr>
      </w:pPr>
      <w:r w:rsidRPr="000B4697">
        <w:rPr>
          <w:sz w:val="22"/>
          <w:szCs w:val="22"/>
        </w:rPr>
        <w:t>Заполняется сотрудником Депозитария</w:t>
      </w:r>
    </w:p>
    <w:p w:rsidR="00F4693A" w:rsidRPr="000B4697" w:rsidRDefault="00F4693A" w:rsidP="00F4693A">
      <w:pPr>
        <w:pStyle w:val="a7"/>
        <w:rPr>
          <w:sz w:val="16"/>
          <w:szCs w:val="16"/>
        </w:rPr>
      </w:pPr>
    </w:p>
    <w:p w:rsidR="0098257C" w:rsidRPr="000B4697" w:rsidRDefault="0098257C" w:rsidP="00F4693A">
      <w:pPr>
        <w:rPr>
          <w:sz w:val="22"/>
          <w:szCs w:val="22"/>
        </w:rPr>
      </w:pPr>
      <w:r w:rsidRPr="000B4697">
        <w:rPr>
          <w:sz w:val="22"/>
          <w:szCs w:val="22"/>
        </w:rPr>
        <w:t xml:space="preserve">Заключен Депозитарный договор / Договор о междепозитарных отношениях </w:t>
      </w:r>
    </w:p>
    <w:p w:rsidR="0098257C" w:rsidRPr="000B4697" w:rsidRDefault="0098257C" w:rsidP="00F4693A">
      <w:pPr>
        <w:rPr>
          <w:sz w:val="22"/>
          <w:szCs w:val="22"/>
        </w:rPr>
      </w:pPr>
      <w:r w:rsidRPr="000B4697">
        <w:rPr>
          <w:sz w:val="22"/>
          <w:szCs w:val="22"/>
        </w:rPr>
        <w:t>№ ___________________________ от _____ ____________ 20___ г.</w:t>
      </w:r>
    </w:p>
    <w:p w:rsidR="009000FF" w:rsidRPr="000B4697" w:rsidRDefault="00F4693A" w:rsidP="00F4693A">
      <w:pPr>
        <w:rPr>
          <w:sz w:val="22"/>
          <w:szCs w:val="22"/>
        </w:rPr>
      </w:pPr>
      <w:r w:rsidRPr="000B4697">
        <w:rPr>
          <w:sz w:val="22"/>
          <w:szCs w:val="22"/>
        </w:rPr>
        <w:t>Открыт</w:t>
      </w:r>
      <w:r w:rsidR="009000FF" w:rsidRPr="000B4697">
        <w:rPr>
          <w:sz w:val="22"/>
          <w:szCs w:val="22"/>
        </w:rPr>
        <w:t xml:space="preserve">(ы) </w:t>
      </w:r>
      <w:r w:rsidRPr="000B4697">
        <w:rPr>
          <w:sz w:val="22"/>
          <w:szCs w:val="22"/>
        </w:rPr>
        <w:t>счет</w:t>
      </w:r>
      <w:r w:rsidR="009000FF" w:rsidRPr="000B4697">
        <w:rPr>
          <w:sz w:val="22"/>
          <w:szCs w:val="22"/>
        </w:rPr>
        <w:t>(а)</w:t>
      </w:r>
      <w:r w:rsidRPr="000B4697">
        <w:rPr>
          <w:sz w:val="22"/>
          <w:szCs w:val="22"/>
        </w:rPr>
        <w:t xml:space="preserve"> депо </w:t>
      </w:r>
    </w:p>
    <w:p w:rsidR="009000FF" w:rsidRPr="000B4697" w:rsidRDefault="00F4693A" w:rsidP="00F4693A">
      <w:pPr>
        <w:rPr>
          <w:sz w:val="22"/>
          <w:szCs w:val="22"/>
          <w:vertAlign w:val="superscript"/>
        </w:rPr>
      </w:pPr>
      <w:r w:rsidRPr="000B4697">
        <w:rPr>
          <w:sz w:val="22"/>
          <w:szCs w:val="22"/>
        </w:rPr>
        <w:t>№</w:t>
      </w:r>
      <w:r w:rsidR="000E6C27" w:rsidRPr="000B4697">
        <w:rPr>
          <w:sz w:val="22"/>
          <w:szCs w:val="22"/>
        </w:rPr>
        <w:t>_________________</w:t>
      </w:r>
      <w:r w:rsidRPr="000B4697">
        <w:rPr>
          <w:sz w:val="22"/>
          <w:szCs w:val="22"/>
        </w:rPr>
        <w:t xml:space="preserve">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vertAlign w:val="superscript"/>
        </w:rPr>
      </w:pPr>
      <w:r w:rsidRPr="000B4697">
        <w:rPr>
          <w:sz w:val="22"/>
          <w:szCs w:val="22"/>
        </w:rPr>
        <w:t xml:space="preserve">№_________________    _____/______/_____ </w:t>
      </w:r>
      <w:r w:rsidRPr="000B4697">
        <w:rPr>
          <w:sz w:val="22"/>
          <w:szCs w:val="22"/>
          <w:vertAlign w:val="superscript"/>
        </w:rPr>
        <w:t xml:space="preserve">    </w:t>
      </w:r>
    </w:p>
    <w:p w:rsidR="009000FF" w:rsidRPr="000B4697" w:rsidRDefault="009000FF" w:rsidP="009000FF">
      <w:pPr>
        <w:rPr>
          <w:sz w:val="22"/>
          <w:szCs w:val="22"/>
        </w:rPr>
      </w:pPr>
      <w:r w:rsidRPr="000B4697">
        <w:rPr>
          <w:sz w:val="22"/>
          <w:szCs w:val="22"/>
        </w:rPr>
        <w:t>№_________________    _____/______/_____</w:t>
      </w:r>
    </w:p>
    <w:p w:rsidR="009000FF" w:rsidRPr="000B4697" w:rsidRDefault="009000FF" w:rsidP="009000FF">
      <w:pPr>
        <w:rPr>
          <w:sz w:val="22"/>
          <w:szCs w:val="22"/>
        </w:rPr>
      </w:pPr>
    </w:p>
    <w:p w:rsidR="00F4693A" w:rsidRPr="000B4697" w:rsidRDefault="009000FF" w:rsidP="00F4693A">
      <w:pPr>
        <w:rPr>
          <w:sz w:val="22"/>
          <w:szCs w:val="22"/>
          <w:vertAlign w:val="superscript"/>
        </w:rPr>
      </w:pPr>
      <w:r w:rsidRPr="000B4697">
        <w:rPr>
          <w:sz w:val="22"/>
          <w:szCs w:val="22"/>
        </w:rPr>
        <w:t xml:space="preserve">Поручение принято «___» ___________ 20__ г. </w:t>
      </w:r>
      <w:r w:rsidRPr="000B4697">
        <w:rPr>
          <w:sz w:val="22"/>
          <w:szCs w:val="22"/>
          <w:vertAlign w:val="superscript"/>
        </w:rPr>
        <w:t xml:space="preserve">    </w:t>
      </w:r>
      <w:r w:rsidR="00F4693A" w:rsidRPr="000B4697">
        <w:rPr>
          <w:sz w:val="22"/>
          <w:szCs w:val="22"/>
          <w:vertAlign w:val="superscript"/>
        </w:rPr>
        <w:tab/>
      </w:r>
      <w:r w:rsidR="00F4693A" w:rsidRPr="000B4697">
        <w:rPr>
          <w:sz w:val="22"/>
          <w:szCs w:val="22"/>
          <w:vertAlign w:val="superscript"/>
        </w:rPr>
        <w:tab/>
      </w:r>
      <w:r w:rsidRPr="000B4697">
        <w:rPr>
          <w:sz w:val="22"/>
          <w:szCs w:val="22"/>
          <w:vertAlign w:val="superscript"/>
        </w:rPr>
        <w:t xml:space="preserve"> </w:t>
      </w:r>
      <w:r w:rsidRPr="000B4697">
        <w:rPr>
          <w:sz w:val="22"/>
          <w:szCs w:val="22"/>
          <w:u w:val="single"/>
          <w:vertAlign w:val="superscript"/>
        </w:rPr>
        <w:t xml:space="preserve">                                                                          </w:t>
      </w:r>
      <w:r w:rsidR="00F4693A" w:rsidRPr="000B4697">
        <w:rPr>
          <w:sz w:val="22"/>
          <w:szCs w:val="22"/>
          <w:vertAlign w:val="superscript"/>
        </w:rPr>
        <w:tab/>
      </w:r>
    </w:p>
    <w:p w:rsidR="00F4693A" w:rsidRPr="000B4697" w:rsidRDefault="007663B4" w:rsidP="007663B4">
      <w:pPr>
        <w:ind w:left="4320" w:right="535"/>
        <w:rPr>
          <w:sz w:val="18"/>
          <w:szCs w:val="18"/>
        </w:rPr>
      </w:pPr>
      <w:r w:rsidRPr="000B4697">
        <w:rPr>
          <w:sz w:val="22"/>
          <w:szCs w:val="22"/>
        </w:rPr>
        <w:t xml:space="preserve">                     </w:t>
      </w:r>
      <w:r w:rsidR="00F4693A" w:rsidRPr="000B4697">
        <w:rPr>
          <w:sz w:val="20"/>
          <w:szCs w:val="20"/>
        </w:rPr>
        <w:t xml:space="preserve"> </w:t>
      </w:r>
      <w:r w:rsidR="00F4693A" w:rsidRPr="000B4697">
        <w:rPr>
          <w:sz w:val="18"/>
          <w:szCs w:val="18"/>
        </w:rPr>
        <w:t>подпись отв</w:t>
      </w:r>
      <w:r w:rsidR="006B51D9" w:rsidRPr="000B4697">
        <w:rPr>
          <w:sz w:val="18"/>
          <w:szCs w:val="18"/>
        </w:rPr>
        <w:t>етственного</w:t>
      </w:r>
      <w:r w:rsidR="00F4693A" w:rsidRPr="000B4697">
        <w:rPr>
          <w:sz w:val="18"/>
          <w:szCs w:val="18"/>
        </w:rPr>
        <w:t xml:space="preserve"> сотрудника</w:t>
      </w:r>
    </w:p>
    <w:p w:rsidR="00F4693A" w:rsidRPr="000B4697" w:rsidRDefault="00F4693A" w:rsidP="00F4693A">
      <w:pPr>
        <w:rPr>
          <w:sz w:val="22"/>
          <w:szCs w:val="22"/>
        </w:rPr>
      </w:pPr>
    </w:p>
    <w:p w:rsidR="00F4693A" w:rsidRPr="000B4697" w:rsidRDefault="00F4693A" w:rsidP="00F4693A">
      <w:pPr>
        <w:sectPr w:rsidR="00F4693A" w:rsidRPr="000B4697" w:rsidSect="00412E14">
          <w:footerReference w:type="default" r:id="rId14"/>
          <w:footnotePr>
            <w:numRestart w:val="eachSect"/>
          </w:footnotePr>
          <w:pgSz w:w="11906" w:h="16838"/>
          <w:pgMar w:top="1134" w:right="386" w:bottom="1134" w:left="1701" w:header="0" w:footer="610" w:gutter="0"/>
          <w:cols w:space="708"/>
          <w:rtlGutter/>
          <w:docGrid w:linePitch="360"/>
        </w:sectPr>
      </w:pPr>
    </w:p>
    <w:p w:rsidR="00DD5D6D" w:rsidRPr="000B4697" w:rsidRDefault="00DD5D6D" w:rsidP="00784C38">
      <w:pPr>
        <w:pStyle w:val="1"/>
        <w:tabs>
          <w:tab w:val="left" w:pos="1980"/>
        </w:tabs>
        <w:ind w:left="-900"/>
        <w:jc w:val="right"/>
        <w:rPr>
          <w:sz w:val="22"/>
        </w:rPr>
      </w:pPr>
    </w:p>
    <w:p w:rsidR="00DD5D6D" w:rsidRPr="000B4697" w:rsidRDefault="00DD5D6D" w:rsidP="00DD5D6D">
      <w:pPr>
        <w:pStyle w:val="1"/>
        <w:jc w:val="right"/>
        <w:rPr>
          <w:sz w:val="22"/>
        </w:rPr>
      </w:pPr>
      <w:r w:rsidRPr="000B4697">
        <w:rPr>
          <w:sz w:val="22"/>
        </w:rPr>
        <w:t xml:space="preserve">Форма № </w:t>
      </w:r>
      <w:r w:rsidR="00D907C9" w:rsidRPr="000B4697">
        <w:rPr>
          <w:sz w:val="22"/>
        </w:rPr>
        <w:t>2</w:t>
      </w:r>
    </w:p>
    <w:p w:rsidR="009F5612" w:rsidRPr="000B4697" w:rsidRDefault="009F5612" w:rsidP="009F5612"/>
    <w:tbl>
      <w:tblPr>
        <w:tblW w:w="10620" w:type="dxa"/>
        <w:tblInd w:w="-97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620"/>
      </w:tblGrid>
      <w:tr w:rsidR="000B4697" w:rsidRPr="000B4697" w:rsidTr="000A6749">
        <w:trPr>
          <w:trHeight w:val="284"/>
        </w:trPr>
        <w:tc>
          <w:tcPr>
            <w:tcW w:w="10620" w:type="dxa"/>
            <w:shd w:val="clear" w:color="auto" w:fill="E0E0E0"/>
            <w:vAlign w:val="center"/>
          </w:tcPr>
          <w:p w:rsidR="00DD5D6D" w:rsidRPr="000B4697" w:rsidRDefault="00DD5D6D" w:rsidP="000A6749">
            <w:pPr>
              <w:jc w:val="center"/>
              <w:rPr>
                <w:b/>
              </w:rPr>
            </w:pPr>
            <w:r w:rsidRPr="000B4697">
              <w:rPr>
                <w:b/>
              </w:rPr>
              <w:t>ПОРУЧЕНИЕ</w:t>
            </w:r>
          </w:p>
          <w:p w:rsidR="00DD5D6D" w:rsidRPr="000B4697" w:rsidRDefault="00DD5D6D" w:rsidP="00080B8B">
            <w:pPr>
              <w:jc w:val="center"/>
              <w:rPr>
                <w:b/>
              </w:rPr>
            </w:pPr>
            <w:r w:rsidRPr="000B4697">
              <w:rPr>
                <w:b/>
              </w:rPr>
              <w:t xml:space="preserve">на внесение изменений в Анкету </w:t>
            </w:r>
            <w:r w:rsidR="00080B8B" w:rsidRPr="000B4697">
              <w:rPr>
                <w:b/>
              </w:rPr>
              <w:t>депонента</w:t>
            </w:r>
          </w:p>
        </w:tc>
      </w:tr>
    </w:tbl>
    <w:p w:rsidR="00DD5D6D" w:rsidRPr="000B4697" w:rsidRDefault="00DD5D6D" w:rsidP="00DD5D6D">
      <w:pPr>
        <w:ind w:left="180" w:hanging="1260"/>
        <w:rPr>
          <w:sz w:val="10"/>
          <w:szCs w:val="10"/>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94"/>
        <w:gridCol w:w="540"/>
        <w:gridCol w:w="4366"/>
      </w:tblGrid>
      <w:tr w:rsidR="000B4697" w:rsidRPr="000B4697" w:rsidTr="00BA2270">
        <w:trPr>
          <w:cantSplit/>
        </w:trPr>
        <w:tc>
          <w:tcPr>
            <w:tcW w:w="2520" w:type="dxa"/>
            <w:tcBorders>
              <w:top w:val="nil"/>
              <w:left w:val="nil"/>
              <w:bottom w:val="nil"/>
              <w:right w:val="nil"/>
            </w:tcBorders>
          </w:tcPr>
          <w:p w:rsidR="00E93DFB" w:rsidRPr="000B4697" w:rsidRDefault="00E93DFB" w:rsidP="007B5C61">
            <w:pPr>
              <w:rPr>
                <w:sz w:val="22"/>
                <w:szCs w:val="22"/>
              </w:rPr>
            </w:pPr>
            <w:r w:rsidRPr="000B4697">
              <w:rPr>
                <w:sz w:val="22"/>
                <w:szCs w:val="22"/>
              </w:rPr>
              <w:t>Исх. номер поручения:</w:t>
            </w:r>
          </w:p>
        </w:tc>
        <w:tc>
          <w:tcPr>
            <w:tcW w:w="3194" w:type="dxa"/>
            <w:tcBorders>
              <w:top w:val="nil"/>
              <w:left w:val="nil"/>
              <w:bottom w:val="single" w:sz="4" w:space="0" w:color="auto"/>
              <w:right w:val="nil"/>
            </w:tcBorders>
          </w:tcPr>
          <w:p w:rsidR="00E93DFB" w:rsidRPr="000B4697" w:rsidRDefault="00E93DFB" w:rsidP="007B5C61">
            <w:pPr>
              <w:rPr>
                <w:sz w:val="22"/>
                <w:szCs w:val="22"/>
              </w:rPr>
            </w:pPr>
          </w:p>
        </w:tc>
        <w:tc>
          <w:tcPr>
            <w:tcW w:w="540" w:type="dxa"/>
            <w:tcBorders>
              <w:top w:val="nil"/>
              <w:left w:val="nil"/>
              <w:bottom w:val="nil"/>
              <w:right w:val="nil"/>
            </w:tcBorders>
          </w:tcPr>
          <w:p w:rsidR="00E93DFB" w:rsidRPr="000B4697" w:rsidRDefault="00E93DFB" w:rsidP="007B5C61">
            <w:pPr>
              <w:rPr>
                <w:sz w:val="22"/>
                <w:szCs w:val="22"/>
              </w:rPr>
            </w:pPr>
            <w:r w:rsidRPr="000B4697">
              <w:rPr>
                <w:sz w:val="22"/>
                <w:szCs w:val="22"/>
              </w:rPr>
              <w:t>от</w:t>
            </w:r>
          </w:p>
        </w:tc>
        <w:tc>
          <w:tcPr>
            <w:tcW w:w="4366" w:type="dxa"/>
            <w:tcBorders>
              <w:top w:val="nil"/>
              <w:left w:val="nil"/>
              <w:bottom w:val="nil"/>
              <w:right w:val="nil"/>
            </w:tcBorders>
          </w:tcPr>
          <w:p w:rsidR="00E93DFB" w:rsidRPr="000B4697" w:rsidRDefault="00BA2270" w:rsidP="007B5C61">
            <w:pPr>
              <w:rPr>
                <w:sz w:val="22"/>
                <w:szCs w:val="22"/>
              </w:rPr>
            </w:pPr>
            <w:r w:rsidRPr="000B4697">
              <w:rPr>
                <w:sz w:val="22"/>
                <w:szCs w:val="22"/>
              </w:rPr>
              <w:t>«___» ______________20_____года</w:t>
            </w:r>
          </w:p>
        </w:tc>
      </w:tr>
    </w:tbl>
    <w:p w:rsidR="00E93DFB" w:rsidRPr="000B4697" w:rsidRDefault="00E93DFB" w:rsidP="00DD5D6D">
      <w:pPr>
        <w:ind w:left="180" w:hanging="1260"/>
        <w:rPr>
          <w:sz w:val="10"/>
          <w:szCs w:val="10"/>
        </w:rPr>
      </w:pPr>
    </w:p>
    <w:tbl>
      <w:tblPr>
        <w:tblW w:w="10691" w:type="dxa"/>
        <w:tblInd w:w="-972" w:type="dxa"/>
        <w:tblLook w:val="01E0" w:firstRow="1" w:lastRow="1" w:firstColumn="1" w:lastColumn="1" w:noHBand="0" w:noVBand="0"/>
      </w:tblPr>
      <w:tblGrid>
        <w:gridCol w:w="943"/>
        <w:gridCol w:w="2731"/>
        <w:gridCol w:w="758"/>
        <w:gridCol w:w="334"/>
        <w:gridCol w:w="753"/>
        <w:gridCol w:w="929"/>
        <w:gridCol w:w="501"/>
        <w:gridCol w:w="2940"/>
        <w:gridCol w:w="802"/>
      </w:tblGrid>
      <w:tr w:rsidR="000B4697" w:rsidRPr="000B4697" w:rsidTr="0024576D">
        <w:trPr>
          <w:gridAfter w:val="4"/>
          <w:wAfter w:w="5172" w:type="dxa"/>
          <w:trHeight w:hRule="exact" w:val="113"/>
        </w:trPr>
        <w:tc>
          <w:tcPr>
            <w:tcW w:w="5519" w:type="dxa"/>
            <w:gridSpan w:val="5"/>
            <w:vAlign w:val="bottom"/>
          </w:tcPr>
          <w:p w:rsidR="00DD5D6D" w:rsidRPr="000B4697" w:rsidRDefault="00DD5D6D" w:rsidP="000A6749">
            <w:pPr>
              <w:rPr>
                <w:sz w:val="22"/>
                <w:szCs w:val="22"/>
              </w:rPr>
            </w:pPr>
          </w:p>
        </w:tc>
      </w:tr>
      <w:tr w:rsidR="000B4697" w:rsidRPr="000B4697" w:rsidTr="0024576D">
        <w:trPr>
          <w:trHeight w:hRule="exact" w:val="284"/>
        </w:trPr>
        <w:tc>
          <w:tcPr>
            <w:tcW w:w="10691"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rsidR="00DD5D6D" w:rsidRPr="000B4697" w:rsidRDefault="00DD5D6D" w:rsidP="00E93DFB">
            <w:pPr>
              <w:jc w:val="center"/>
              <w:rPr>
                <w:b/>
                <w:sz w:val="20"/>
                <w:szCs w:val="20"/>
              </w:rPr>
            </w:pPr>
            <w:r w:rsidRPr="000B4697">
              <w:rPr>
                <w:b/>
                <w:sz w:val="20"/>
                <w:szCs w:val="20"/>
              </w:rPr>
              <w:t>ДЕПОНЕНТ</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DD5D6D" w:rsidRPr="000B4697" w:rsidRDefault="00DD5D6D" w:rsidP="000E6C27">
            <w:pPr>
              <w:ind w:right="-108"/>
              <w:rPr>
                <w:sz w:val="20"/>
                <w:szCs w:val="20"/>
              </w:rPr>
            </w:pPr>
            <w:r w:rsidRPr="000B4697">
              <w:rPr>
                <w:sz w:val="20"/>
                <w:szCs w:val="20"/>
              </w:rPr>
              <w:t xml:space="preserve">Наименование (ФИО): </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E93DFB" w:rsidRPr="000B4697" w:rsidRDefault="00E93DFB" w:rsidP="000A6749">
            <w:pPr>
              <w:ind w:right="-108"/>
              <w:rPr>
                <w:b/>
                <w:sz w:val="20"/>
                <w:szCs w:val="20"/>
              </w:rPr>
            </w:pPr>
            <w:r w:rsidRPr="000B4697">
              <w:rPr>
                <w:b/>
                <w:sz w:val="20"/>
                <w:szCs w:val="20"/>
              </w:rPr>
              <w:t>Депозитарный договор:</w:t>
            </w:r>
          </w:p>
        </w:tc>
      </w:tr>
      <w:tr w:rsidR="000B4697" w:rsidRPr="000B4697" w:rsidTr="0024576D">
        <w:trPr>
          <w:trHeight w:val="284"/>
        </w:trPr>
        <w:tc>
          <w:tcPr>
            <w:tcW w:w="10691" w:type="dxa"/>
            <w:gridSpan w:val="9"/>
            <w:tcBorders>
              <w:top w:val="single" w:sz="4" w:space="0" w:color="auto"/>
              <w:bottom w:val="single" w:sz="4" w:space="0" w:color="auto"/>
            </w:tcBorders>
            <w:vAlign w:val="bottom"/>
          </w:tcPr>
          <w:p w:rsidR="00DD5D6D" w:rsidRPr="000B4697" w:rsidRDefault="00DD5D6D" w:rsidP="000E6C27">
            <w:pPr>
              <w:ind w:right="-108"/>
              <w:rPr>
                <w:b/>
                <w:sz w:val="20"/>
                <w:szCs w:val="20"/>
              </w:rPr>
            </w:pPr>
            <w:r w:rsidRPr="000B4697">
              <w:rPr>
                <w:b/>
                <w:sz w:val="20"/>
                <w:szCs w:val="20"/>
              </w:rPr>
              <w:t>№</w:t>
            </w:r>
            <w:r w:rsidR="000234C4" w:rsidRPr="000B4697">
              <w:rPr>
                <w:b/>
                <w:sz w:val="20"/>
                <w:szCs w:val="20"/>
              </w:rPr>
              <w:t>№</w:t>
            </w:r>
            <w:r w:rsidRPr="000B4697">
              <w:rPr>
                <w:b/>
                <w:sz w:val="20"/>
                <w:szCs w:val="20"/>
              </w:rPr>
              <w:t xml:space="preserve"> счета</w:t>
            </w:r>
            <w:r w:rsidR="000234C4" w:rsidRPr="000B4697">
              <w:rPr>
                <w:b/>
                <w:sz w:val="20"/>
                <w:szCs w:val="20"/>
              </w:rPr>
              <w:t xml:space="preserve"> (ов) </w:t>
            </w:r>
            <w:r w:rsidRPr="000B4697">
              <w:rPr>
                <w:b/>
                <w:sz w:val="20"/>
                <w:szCs w:val="20"/>
              </w:rPr>
              <w:t>депо:</w:t>
            </w:r>
          </w:p>
        </w:tc>
      </w:tr>
      <w:tr w:rsidR="000B4697" w:rsidRPr="000B4697" w:rsidTr="004955C8">
        <w:trPr>
          <w:trHeight w:val="284"/>
        </w:trPr>
        <w:tc>
          <w:tcPr>
            <w:tcW w:w="4766" w:type="dxa"/>
            <w:gridSpan w:val="4"/>
            <w:tcBorders>
              <w:top w:val="single" w:sz="4" w:space="0" w:color="auto"/>
              <w:bottom w:val="single" w:sz="4" w:space="0" w:color="auto"/>
            </w:tcBorders>
            <w:vAlign w:val="bottom"/>
          </w:tcPr>
          <w:p w:rsidR="0024576D" w:rsidRPr="000B4697" w:rsidRDefault="0024576D" w:rsidP="003F144B">
            <w:pPr>
              <w:ind w:right="-108"/>
              <w:rPr>
                <w:b/>
                <w:sz w:val="20"/>
                <w:szCs w:val="20"/>
              </w:rPr>
            </w:pPr>
            <w:r w:rsidRPr="000B4697">
              <w:rPr>
                <w:b/>
                <w:sz w:val="20"/>
                <w:szCs w:val="20"/>
              </w:rPr>
              <w:t xml:space="preserve">По всем действующим депозитарным договорам </w:t>
            </w:r>
            <w:r w:rsidR="003F144B" w:rsidRPr="000B4697">
              <w:rPr>
                <w:rStyle w:val="afb"/>
                <w:b/>
                <w:sz w:val="20"/>
                <w:szCs w:val="20"/>
              </w:rPr>
              <w:footnoteReference w:id="6"/>
            </w:r>
          </w:p>
        </w:tc>
        <w:tc>
          <w:tcPr>
            <w:tcW w:w="5925" w:type="dxa"/>
            <w:gridSpan w:val="5"/>
            <w:tcBorders>
              <w:top w:val="single" w:sz="4" w:space="0" w:color="auto"/>
              <w:bottom w:val="single" w:sz="4" w:space="0" w:color="auto"/>
            </w:tcBorders>
            <w:vAlign w:val="bottom"/>
          </w:tcPr>
          <w:p w:rsidR="0024576D" w:rsidRPr="000B4697" w:rsidRDefault="0024576D" w:rsidP="0024576D">
            <w:pPr>
              <w:ind w:right="-108"/>
              <w:rPr>
                <w:b/>
                <w:sz w:val="20"/>
                <w:szCs w:val="20"/>
              </w:rPr>
            </w:pPr>
            <w:r w:rsidRPr="000B4697">
              <w:rPr>
                <w:b/>
                <w:bCs/>
                <w:sz w:val="36"/>
                <w:szCs w:val="36"/>
              </w:rPr>
              <w:t>□</w:t>
            </w:r>
          </w:p>
        </w:tc>
      </w:tr>
      <w:tr w:rsidR="000B4697" w:rsidRPr="000B4697" w:rsidTr="004955C8">
        <w:trPr>
          <w:trHeight w:val="284"/>
        </w:trPr>
        <w:tc>
          <w:tcPr>
            <w:tcW w:w="4766" w:type="dxa"/>
            <w:gridSpan w:val="4"/>
            <w:tcBorders>
              <w:top w:val="single" w:sz="4" w:space="0" w:color="auto"/>
              <w:bottom w:val="single" w:sz="4" w:space="0" w:color="auto"/>
            </w:tcBorders>
            <w:vAlign w:val="bottom"/>
          </w:tcPr>
          <w:p w:rsidR="0024576D" w:rsidRPr="000B4697" w:rsidRDefault="0024576D" w:rsidP="004533AA">
            <w:pPr>
              <w:ind w:right="-108"/>
              <w:rPr>
                <w:b/>
                <w:sz w:val="20"/>
                <w:szCs w:val="20"/>
              </w:rPr>
            </w:pPr>
            <w:r w:rsidRPr="000B4697">
              <w:rPr>
                <w:b/>
                <w:sz w:val="20"/>
                <w:szCs w:val="20"/>
              </w:rPr>
              <w:t xml:space="preserve">По всем открытым счетам депо   </w:t>
            </w:r>
            <w:r w:rsidR="004533AA" w:rsidRPr="000B4697">
              <w:rPr>
                <w:rStyle w:val="afb"/>
                <w:b/>
                <w:sz w:val="20"/>
                <w:szCs w:val="20"/>
              </w:rPr>
              <w:t>1</w:t>
            </w:r>
          </w:p>
        </w:tc>
        <w:tc>
          <w:tcPr>
            <w:tcW w:w="5925" w:type="dxa"/>
            <w:gridSpan w:val="5"/>
            <w:tcBorders>
              <w:top w:val="single" w:sz="4" w:space="0" w:color="auto"/>
              <w:bottom w:val="single" w:sz="4" w:space="0" w:color="auto"/>
            </w:tcBorders>
            <w:vAlign w:val="bottom"/>
          </w:tcPr>
          <w:p w:rsidR="0024576D" w:rsidRPr="000B4697" w:rsidRDefault="0024576D" w:rsidP="000E6C27">
            <w:pPr>
              <w:ind w:right="-108"/>
              <w:rPr>
                <w:b/>
                <w:sz w:val="20"/>
                <w:szCs w:val="20"/>
              </w:rPr>
            </w:pPr>
            <w:r w:rsidRPr="000B4697">
              <w:rPr>
                <w:b/>
                <w:bCs/>
                <w:sz w:val="36"/>
                <w:szCs w:val="36"/>
              </w:rPr>
              <w:t>□</w:t>
            </w:r>
          </w:p>
        </w:tc>
      </w:tr>
      <w:tr w:rsidR="000B4697" w:rsidRPr="000B4697" w:rsidTr="0024576D">
        <w:tc>
          <w:tcPr>
            <w:tcW w:w="10691" w:type="dxa"/>
            <w:gridSpan w:val="9"/>
          </w:tcPr>
          <w:p w:rsidR="00DD5D6D" w:rsidRPr="000B4697" w:rsidRDefault="00DD5D6D" w:rsidP="000A6749">
            <w:pPr>
              <w:spacing w:before="100"/>
              <w:rPr>
                <w:b/>
                <w:sz w:val="20"/>
                <w:szCs w:val="20"/>
              </w:rPr>
            </w:pPr>
          </w:p>
          <w:p w:rsidR="00DD5D6D" w:rsidRPr="000B4697" w:rsidRDefault="00DD5D6D" w:rsidP="000A6749">
            <w:pPr>
              <w:spacing w:before="100"/>
              <w:rPr>
                <w:b/>
                <w:bCs/>
                <w:iCs/>
                <w:sz w:val="22"/>
                <w:szCs w:val="22"/>
              </w:rPr>
            </w:pPr>
            <w:r w:rsidRPr="000B4697">
              <w:rPr>
                <w:b/>
                <w:bCs/>
                <w:iCs/>
                <w:sz w:val="22"/>
                <w:szCs w:val="22"/>
              </w:rPr>
              <w:t>Прошу внести изменения в Анкету</w:t>
            </w:r>
            <w:r w:rsidR="00080B8B" w:rsidRPr="000B4697">
              <w:rPr>
                <w:b/>
                <w:bCs/>
                <w:iCs/>
                <w:sz w:val="22"/>
                <w:szCs w:val="22"/>
              </w:rPr>
              <w:t xml:space="preserve"> депонента</w:t>
            </w:r>
          </w:p>
          <w:p w:rsidR="00DD5D6D" w:rsidRPr="000B4697" w:rsidRDefault="00DD5D6D" w:rsidP="000A6749">
            <w:pPr>
              <w:spacing w:before="100"/>
              <w:rPr>
                <w:b/>
                <w:bCs/>
                <w:iCs/>
                <w:sz w:val="20"/>
                <w:szCs w:val="2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9640"/>
            </w:tblGrid>
            <w:tr w:rsidR="000B4697" w:rsidRPr="000B4697" w:rsidTr="00BC3264">
              <w:tc>
                <w:tcPr>
                  <w:tcW w:w="825" w:type="dxa"/>
                </w:tcPr>
                <w:p w:rsidR="00DD5D6D" w:rsidRPr="000B4697" w:rsidRDefault="00DD5D6D" w:rsidP="000A6749">
                  <w:pPr>
                    <w:spacing w:before="100"/>
                    <w:jc w:val="center"/>
                    <w:rPr>
                      <w:b/>
                      <w:bCs/>
                      <w:iCs/>
                      <w:sz w:val="20"/>
                      <w:szCs w:val="20"/>
                    </w:rPr>
                  </w:pPr>
                  <w:r w:rsidRPr="000B4697">
                    <w:rPr>
                      <w:b/>
                      <w:bCs/>
                      <w:iCs/>
                      <w:sz w:val="20"/>
                      <w:szCs w:val="20"/>
                    </w:rPr>
                    <w:t>№ п/п</w:t>
                  </w:r>
                </w:p>
              </w:tc>
              <w:tc>
                <w:tcPr>
                  <w:tcW w:w="9640" w:type="dxa"/>
                </w:tcPr>
                <w:p w:rsidR="00DD5D6D" w:rsidRPr="000B4697" w:rsidRDefault="00DD5D6D" w:rsidP="000A6749">
                  <w:pPr>
                    <w:spacing w:before="100"/>
                    <w:jc w:val="center"/>
                    <w:rPr>
                      <w:b/>
                      <w:bCs/>
                      <w:iCs/>
                      <w:sz w:val="20"/>
                      <w:szCs w:val="20"/>
                    </w:rPr>
                  </w:pPr>
                  <w:r w:rsidRPr="000B4697">
                    <w:rPr>
                      <w:b/>
                      <w:bCs/>
                      <w:iCs/>
                      <w:sz w:val="20"/>
                      <w:szCs w:val="20"/>
                    </w:rPr>
                    <w:t xml:space="preserve">Реквизиты Анкеты, в которые вносятся изменения </w:t>
                  </w:r>
                </w:p>
                <w:p w:rsidR="00DD5D6D" w:rsidRPr="000B4697" w:rsidRDefault="00DD5D6D" w:rsidP="00080B8B">
                  <w:pPr>
                    <w:spacing w:before="100"/>
                    <w:jc w:val="center"/>
                    <w:rPr>
                      <w:b/>
                      <w:bCs/>
                      <w:iCs/>
                      <w:sz w:val="20"/>
                      <w:szCs w:val="20"/>
                    </w:rPr>
                  </w:pPr>
                  <w:r w:rsidRPr="000B4697">
                    <w:rPr>
                      <w:b/>
                      <w:bCs/>
                      <w:i/>
                      <w:iCs/>
                      <w:sz w:val="16"/>
                      <w:szCs w:val="16"/>
                    </w:rPr>
                    <w:t>(указывается наименование поля Анкеты, в которое вносится изменение)</w:t>
                  </w:r>
                </w:p>
              </w:tc>
            </w:tr>
            <w:tr w:rsidR="000B4697" w:rsidRPr="000B4697" w:rsidTr="00BC3264">
              <w:tc>
                <w:tcPr>
                  <w:tcW w:w="825" w:type="dxa"/>
                </w:tcPr>
                <w:p w:rsidR="00DD5D6D" w:rsidRPr="000B4697" w:rsidRDefault="00DD5D6D" w:rsidP="000A6749">
                  <w:pPr>
                    <w:spacing w:before="100"/>
                    <w:rPr>
                      <w:bCs/>
                      <w:iCs/>
                      <w:sz w:val="20"/>
                      <w:szCs w:val="20"/>
                    </w:rPr>
                  </w:pPr>
                  <w:r w:rsidRPr="000B4697">
                    <w:rPr>
                      <w:bCs/>
                      <w:iCs/>
                      <w:sz w:val="20"/>
                      <w:szCs w:val="20"/>
                    </w:rPr>
                    <w:t>1.</w:t>
                  </w:r>
                </w:p>
              </w:tc>
              <w:tc>
                <w:tcPr>
                  <w:tcW w:w="9640" w:type="dxa"/>
                </w:tcPr>
                <w:p w:rsidR="00DD5D6D" w:rsidRPr="000B4697" w:rsidRDefault="00DD5D6D" w:rsidP="000A6749">
                  <w:pPr>
                    <w:jc w:val="center"/>
                    <w:rPr>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r w:rsidR="000B4697" w:rsidRPr="000B4697" w:rsidTr="00BC3264">
              <w:tc>
                <w:tcPr>
                  <w:tcW w:w="825" w:type="dxa"/>
                </w:tcPr>
                <w:p w:rsidR="00DD5D6D" w:rsidRPr="000B4697" w:rsidRDefault="00DD5D6D" w:rsidP="000A6749">
                  <w:pPr>
                    <w:spacing w:before="100"/>
                    <w:rPr>
                      <w:b/>
                      <w:bCs/>
                      <w:iCs/>
                      <w:sz w:val="20"/>
                      <w:szCs w:val="20"/>
                    </w:rPr>
                  </w:pPr>
                </w:p>
              </w:tc>
              <w:tc>
                <w:tcPr>
                  <w:tcW w:w="9640" w:type="dxa"/>
                </w:tcPr>
                <w:p w:rsidR="00DD5D6D" w:rsidRPr="000B4697" w:rsidRDefault="00DD5D6D" w:rsidP="000A6749">
                  <w:pPr>
                    <w:spacing w:before="100"/>
                    <w:rPr>
                      <w:b/>
                      <w:bCs/>
                      <w:iCs/>
                      <w:sz w:val="20"/>
                      <w:szCs w:val="20"/>
                    </w:rPr>
                  </w:pPr>
                </w:p>
              </w:tc>
            </w:tr>
          </w:tbl>
          <w:p w:rsidR="00DD5D6D" w:rsidRPr="000B4697" w:rsidRDefault="00DD5D6D" w:rsidP="000A6749">
            <w:pPr>
              <w:spacing w:before="360"/>
              <w:jc w:val="center"/>
              <w:rPr>
                <w:b/>
                <w:bCs/>
                <w:iCs/>
                <w:sz w:val="20"/>
                <w:szCs w:val="20"/>
              </w:rPr>
            </w:pPr>
            <w:r w:rsidRPr="000B4697">
              <w:rPr>
                <w:b/>
                <w:sz w:val="22"/>
                <w:szCs w:val="22"/>
              </w:rPr>
              <w:t>Перечень прилагаемых документов:</w:t>
            </w:r>
          </w:p>
          <w:p w:rsidR="00DD5D6D" w:rsidRPr="000B4697" w:rsidRDefault="00DD5D6D" w:rsidP="000A6749">
            <w:pPr>
              <w:spacing w:before="100"/>
              <w:rPr>
                <w:b/>
                <w:sz w:val="20"/>
                <w:szCs w:val="2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746"/>
            </w:tblGrid>
            <w:tr w:rsidR="000B4697" w:rsidRPr="000B4697" w:rsidTr="00BC3264">
              <w:trPr>
                <w:trHeight w:val="533"/>
              </w:trPr>
              <w:tc>
                <w:tcPr>
                  <w:tcW w:w="719" w:type="dxa"/>
                </w:tcPr>
                <w:p w:rsidR="00DD5D6D" w:rsidRPr="000B4697" w:rsidRDefault="00DD5D6D" w:rsidP="000A6749">
                  <w:pPr>
                    <w:spacing w:before="100"/>
                    <w:jc w:val="center"/>
                    <w:rPr>
                      <w:b/>
                      <w:bCs/>
                      <w:iCs/>
                      <w:sz w:val="20"/>
                      <w:szCs w:val="20"/>
                    </w:rPr>
                  </w:pPr>
                  <w:r w:rsidRPr="000B4697">
                    <w:rPr>
                      <w:b/>
                      <w:bCs/>
                      <w:iCs/>
                      <w:sz w:val="20"/>
                      <w:szCs w:val="20"/>
                    </w:rPr>
                    <w:t>№ п/п</w:t>
                  </w:r>
                </w:p>
              </w:tc>
              <w:tc>
                <w:tcPr>
                  <w:tcW w:w="9746" w:type="dxa"/>
                </w:tcPr>
                <w:p w:rsidR="00DD5D6D" w:rsidRPr="000B4697" w:rsidRDefault="00DD5D6D" w:rsidP="000A6749">
                  <w:pPr>
                    <w:spacing w:before="100"/>
                    <w:jc w:val="center"/>
                    <w:rPr>
                      <w:b/>
                      <w:bCs/>
                      <w:iCs/>
                      <w:sz w:val="20"/>
                      <w:szCs w:val="20"/>
                    </w:rPr>
                  </w:pPr>
                  <w:r w:rsidRPr="000B4697">
                    <w:rPr>
                      <w:b/>
                      <w:bCs/>
                      <w:iCs/>
                      <w:sz w:val="20"/>
                      <w:szCs w:val="20"/>
                    </w:rPr>
                    <w:t>Наименование документа</w:t>
                  </w: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1.</w:t>
                  </w:r>
                </w:p>
              </w:tc>
              <w:tc>
                <w:tcPr>
                  <w:tcW w:w="9746" w:type="dxa"/>
                </w:tcPr>
                <w:p w:rsidR="00DD5D6D" w:rsidRPr="000B4697" w:rsidRDefault="00DD5D6D" w:rsidP="000A6749">
                  <w:pPr>
                    <w:spacing w:before="100"/>
                    <w:rPr>
                      <w:sz w:val="20"/>
                      <w:szCs w:val="22"/>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2.</w:t>
                  </w:r>
                </w:p>
              </w:tc>
              <w:tc>
                <w:tcPr>
                  <w:tcW w:w="9746" w:type="dxa"/>
                </w:tcPr>
                <w:p w:rsidR="00DD5D6D" w:rsidRPr="000B4697" w:rsidRDefault="00DD5D6D" w:rsidP="000A6749">
                  <w:pPr>
                    <w:spacing w:before="100"/>
                    <w:rPr>
                      <w:bCs/>
                      <w:iCs/>
                      <w:sz w:val="20"/>
                      <w:szCs w:val="20"/>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3.</w:t>
                  </w:r>
                </w:p>
              </w:tc>
              <w:tc>
                <w:tcPr>
                  <w:tcW w:w="9746" w:type="dxa"/>
                </w:tcPr>
                <w:p w:rsidR="00DD5D6D" w:rsidRPr="000B4697" w:rsidRDefault="00DD5D6D" w:rsidP="000A6749">
                  <w:pPr>
                    <w:spacing w:before="100"/>
                    <w:rPr>
                      <w:bCs/>
                      <w:iCs/>
                      <w:sz w:val="20"/>
                      <w:szCs w:val="20"/>
                    </w:rPr>
                  </w:pPr>
                </w:p>
              </w:tc>
            </w:tr>
            <w:tr w:rsidR="000B4697" w:rsidRPr="000B4697" w:rsidTr="00BC3264">
              <w:tc>
                <w:tcPr>
                  <w:tcW w:w="719" w:type="dxa"/>
                </w:tcPr>
                <w:p w:rsidR="00DD5D6D" w:rsidRPr="000B4697" w:rsidRDefault="00DD5D6D" w:rsidP="000A6749">
                  <w:pPr>
                    <w:spacing w:before="100"/>
                    <w:rPr>
                      <w:bCs/>
                      <w:iCs/>
                      <w:sz w:val="20"/>
                      <w:szCs w:val="20"/>
                    </w:rPr>
                  </w:pPr>
                  <w:r w:rsidRPr="000B4697">
                    <w:rPr>
                      <w:bCs/>
                      <w:iCs/>
                      <w:sz w:val="20"/>
                      <w:szCs w:val="20"/>
                    </w:rPr>
                    <w:t>4.</w:t>
                  </w:r>
                </w:p>
              </w:tc>
              <w:tc>
                <w:tcPr>
                  <w:tcW w:w="9746" w:type="dxa"/>
                </w:tcPr>
                <w:p w:rsidR="00DD5D6D" w:rsidRPr="000B4697" w:rsidRDefault="00DD5D6D" w:rsidP="000A6749">
                  <w:pPr>
                    <w:spacing w:before="100"/>
                    <w:rPr>
                      <w:bCs/>
                      <w:iCs/>
                      <w:sz w:val="20"/>
                      <w:szCs w:val="20"/>
                    </w:rPr>
                  </w:pPr>
                </w:p>
              </w:tc>
            </w:tr>
          </w:tbl>
          <w:p w:rsidR="00DD5D6D" w:rsidRPr="000B4697" w:rsidRDefault="00DD5D6D" w:rsidP="000A6749">
            <w:pPr>
              <w:spacing w:before="100"/>
              <w:rPr>
                <w:b/>
                <w:sz w:val="20"/>
                <w:szCs w:val="20"/>
              </w:rPr>
            </w:pPr>
          </w:p>
          <w:p w:rsidR="00DD5D6D" w:rsidRPr="000B4697" w:rsidRDefault="00DD5D6D" w:rsidP="000A6749">
            <w:pPr>
              <w:spacing w:before="100"/>
              <w:rPr>
                <w:b/>
                <w:sz w:val="20"/>
                <w:szCs w:val="20"/>
              </w:rPr>
            </w:pPr>
          </w:p>
        </w:tc>
      </w:tr>
      <w:tr w:rsidR="000B4697" w:rsidRPr="000B4697" w:rsidTr="0024576D">
        <w:tblPrEx>
          <w:tblLook w:val="0000" w:firstRow="0" w:lastRow="0" w:firstColumn="0" w:lastColumn="0" w:noHBand="0" w:noVBand="0"/>
        </w:tblPrEx>
        <w:trPr>
          <w:gridBefore w:val="1"/>
          <w:gridAfter w:val="2"/>
          <w:wBefore w:w="943" w:type="dxa"/>
          <w:wAfter w:w="3742" w:type="dxa"/>
          <w:cantSplit/>
        </w:trPr>
        <w:tc>
          <w:tcPr>
            <w:tcW w:w="2731" w:type="dxa"/>
            <w:tcBorders>
              <w:top w:val="nil"/>
              <w:left w:val="nil"/>
              <w:bottom w:val="single" w:sz="4" w:space="0" w:color="auto"/>
              <w:right w:val="nil"/>
            </w:tcBorders>
          </w:tcPr>
          <w:p w:rsidR="00DD5D6D" w:rsidRPr="000B4697" w:rsidRDefault="00DD5D6D" w:rsidP="000A6749"/>
        </w:tc>
        <w:tc>
          <w:tcPr>
            <w:tcW w:w="758" w:type="dxa"/>
            <w:tcBorders>
              <w:top w:val="nil"/>
              <w:left w:val="nil"/>
              <w:bottom w:val="nil"/>
              <w:right w:val="nil"/>
            </w:tcBorders>
          </w:tcPr>
          <w:p w:rsidR="00DD5D6D" w:rsidRPr="000B4697" w:rsidRDefault="00DD5D6D" w:rsidP="000A6749">
            <w:pPr>
              <w:jc w:val="right"/>
            </w:pPr>
            <w:r w:rsidRPr="000B4697">
              <w:t>/</w:t>
            </w:r>
          </w:p>
        </w:tc>
        <w:tc>
          <w:tcPr>
            <w:tcW w:w="2016" w:type="dxa"/>
            <w:gridSpan w:val="3"/>
            <w:tcBorders>
              <w:top w:val="nil"/>
              <w:left w:val="nil"/>
              <w:bottom w:val="single" w:sz="4" w:space="0" w:color="auto"/>
              <w:right w:val="nil"/>
            </w:tcBorders>
          </w:tcPr>
          <w:p w:rsidR="00DD5D6D" w:rsidRPr="000B4697" w:rsidRDefault="00DD5D6D" w:rsidP="000A6749"/>
        </w:tc>
        <w:tc>
          <w:tcPr>
            <w:tcW w:w="501" w:type="dxa"/>
            <w:tcBorders>
              <w:top w:val="nil"/>
              <w:left w:val="nil"/>
              <w:bottom w:val="nil"/>
              <w:right w:val="nil"/>
            </w:tcBorders>
          </w:tcPr>
          <w:p w:rsidR="00DD5D6D" w:rsidRPr="000B4697" w:rsidRDefault="00DD5D6D" w:rsidP="000A6749">
            <w:r w:rsidRPr="000B4697">
              <w:t>/</w:t>
            </w:r>
          </w:p>
        </w:tc>
      </w:tr>
      <w:tr w:rsidR="000B4697" w:rsidRPr="000B4697" w:rsidTr="0024576D">
        <w:tblPrEx>
          <w:tblLook w:val="0000" w:firstRow="0" w:lastRow="0" w:firstColumn="0" w:lastColumn="0" w:noHBand="0" w:noVBand="0"/>
        </w:tblPrEx>
        <w:trPr>
          <w:gridBefore w:val="1"/>
          <w:gridAfter w:val="2"/>
          <w:wBefore w:w="943" w:type="dxa"/>
          <w:wAfter w:w="3742" w:type="dxa"/>
        </w:trPr>
        <w:tc>
          <w:tcPr>
            <w:tcW w:w="3489" w:type="dxa"/>
            <w:gridSpan w:val="2"/>
            <w:tcBorders>
              <w:top w:val="nil"/>
              <w:left w:val="nil"/>
              <w:bottom w:val="nil"/>
              <w:right w:val="nil"/>
            </w:tcBorders>
          </w:tcPr>
          <w:p w:rsidR="00DD5D6D" w:rsidRPr="000B4697" w:rsidRDefault="00DD5D6D" w:rsidP="000A6749">
            <w:pPr>
              <w:jc w:val="center"/>
              <w:rPr>
                <w:sz w:val="18"/>
                <w:szCs w:val="18"/>
              </w:rPr>
            </w:pPr>
            <w:r w:rsidRPr="000B4697">
              <w:rPr>
                <w:sz w:val="18"/>
                <w:szCs w:val="18"/>
              </w:rPr>
              <w:t>подпись</w:t>
            </w:r>
          </w:p>
        </w:tc>
        <w:tc>
          <w:tcPr>
            <w:tcW w:w="2517" w:type="dxa"/>
            <w:gridSpan w:val="4"/>
            <w:tcBorders>
              <w:top w:val="nil"/>
              <w:left w:val="nil"/>
              <w:bottom w:val="nil"/>
              <w:right w:val="nil"/>
            </w:tcBorders>
          </w:tcPr>
          <w:p w:rsidR="00DD5D6D" w:rsidRPr="000B4697" w:rsidRDefault="00DD5D6D" w:rsidP="000A6749">
            <w:pPr>
              <w:jc w:val="center"/>
              <w:rPr>
                <w:sz w:val="18"/>
                <w:szCs w:val="18"/>
              </w:rPr>
            </w:pPr>
            <w:r w:rsidRPr="000B4697">
              <w:rPr>
                <w:sz w:val="18"/>
                <w:szCs w:val="18"/>
              </w:rPr>
              <w:t>ФИО</w:t>
            </w: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DD5D6D" w:rsidRPr="000B4697" w:rsidRDefault="00DD5D6D" w:rsidP="000A6749">
            <w:pPr>
              <w:jc w:val="right"/>
              <w:rPr>
                <w:sz w:val="20"/>
                <w:szCs w:val="20"/>
              </w:rPr>
            </w:pPr>
            <w:r w:rsidRPr="000B4697">
              <w:rPr>
                <w:sz w:val="20"/>
                <w:szCs w:val="20"/>
              </w:rPr>
              <w:t>МП</w:t>
            </w:r>
          </w:p>
        </w:tc>
        <w:tc>
          <w:tcPr>
            <w:tcW w:w="5457" w:type="dxa"/>
            <w:gridSpan w:val="5"/>
            <w:tcBorders>
              <w:top w:val="nil"/>
              <w:left w:val="nil"/>
              <w:bottom w:val="nil"/>
              <w:right w:val="nil"/>
            </w:tcBorders>
          </w:tcPr>
          <w:p w:rsidR="00DD5D6D" w:rsidRPr="000B4697" w:rsidRDefault="00DD5D6D" w:rsidP="000A6749">
            <w:pPr>
              <w:rPr>
                <w:sz w:val="20"/>
                <w:szCs w:val="20"/>
              </w:rPr>
            </w:pP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0E6C27" w:rsidRPr="000B4697" w:rsidRDefault="000E6C27" w:rsidP="002F4AF5">
            <w:pPr>
              <w:rPr>
                <w:sz w:val="20"/>
                <w:szCs w:val="20"/>
                <w:lang w:val="en-US"/>
              </w:rPr>
            </w:pPr>
          </w:p>
          <w:p w:rsidR="00DD5D6D" w:rsidRPr="000B4697" w:rsidRDefault="001C4122" w:rsidP="002F4AF5">
            <w:pPr>
              <w:rPr>
                <w:sz w:val="20"/>
                <w:szCs w:val="20"/>
              </w:rPr>
            </w:pPr>
            <w:r w:rsidRPr="000B4697">
              <w:rPr>
                <w:sz w:val="20"/>
                <w:szCs w:val="20"/>
              </w:rPr>
              <w:t>Должность:</w:t>
            </w:r>
          </w:p>
        </w:tc>
        <w:tc>
          <w:tcPr>
            <w:tcW w:w="5457" w:type="dxa"/>
            <w:gridSpan w:val="5"/>
            <w:tcBorders>
              <w:top w:val="nil"/>
              <w:left w:val="nil"/>
              <w:bottom w:val="nil"/>
              <w:right w:val="nil"/>
            </w:tcBorders>
          </w:tcPr>
          <w:p w:rsidR="00DD5D6D" w:rsidRPr="000B4697" w:rsidRDefault="00DD5D6D" w:rsidP="000A6749">
            <w:pPr>
              <w:rPr>
                <w:sz w:val="20"/>
                <w:szCs w:val="20"/>
              </w:rPr>
            </w:pPr>
          </w:p>
        </w:tc>
      </w:tr>
      <w:tr w:rsidR="000B4697" w:rsidRPr="000B4697" w:rsidTr="0024576D">
        <w:tblPrEx>
          <w:tblLook w:val="0000" w:firstRow="0" w:lastRow="0" w:firstColumn="0" w:lastColumn="0" w:noHBand="0" w:noVBand="0"/>
        </w:tblPrEx>
        <w:trPr>
          <w:gridBefore w:val="1"/>
          <w:gridAfter w:val="1"/>
          <w:wBefore w:w="943" w:type="dxa"/>
          <w:wAfter w:w="802" w:type="dxa"/>
          <w:cantSplit/>
        </w:trPr>
        <w:tc>
          <w:tcPr>
            <w:tcW w:w="3489" w:type="dxa"/>
            <w:gridSpan w:val="2"/>
            <w:tcBorders>
              <w:top w:val="nil"/>
              <w:left w:val="nil"/>
              <w:bottom w:val="nil"/>
              <w:right w:val="nil"/>
            </w:tcBorders>
          </w:tcPr>
          <w:p w:rsidR="00DD5D6D" w:rsidRPr="000B4697" w:rsidRDefault="00DD5D6D" w:rsidP="000A6749">
            <w:pPr>
              <w:rPr>
                <w:sz w:val="20"/>
                <w:szCs w:val="20"/>
              </w:rPr>
            </w:pPr>
            <w:r w:rsidRPr="000B4697">
              <w:rPr>
                <w:sz w:val="20"/>
                <w:szCs w:val="20"/>
              </w:rPr>
              <w:t>Действующий на основании:</w:t>
            </w:r>
          </w:p>
        </w:tc>
        <w:tc>
          <w:tcPr>
            <w:tcW w:w="5457" w:type="dxa"/>
            <w:gridSpan w:val="5"/>
            <w:tcBorders>
              <w:top w:val="nil"/>
              <w:left w:val="nil"/>
              <w:bottom w:val="single" w:sz="4" w:space="0" w:color="auto"/>
              <w:right w:val="nil"/>
            </w:tcBorders>
          </w:tcPr>
          <w:p w:rsidR="00DD5D6D" w:rsidRPr="000B4697" w:rsidRDefault="00DD5D6D" w:rsidP="000A6749">
            <w:pPr>
              <w:rPr>
                <w:sz w:val="20"/>
                <w:szCs w:val="20"/>
              </w:rPr>
            </w:pPr>
          </w:p>
        </w:tc>
      </w:tr>
    </w:tbl>
    <w:p w:rsidR="00D40AE8" w:rsidRPr="000B4697" w:rsidRDefault="00D40AE8" w:rsidP="00F4693A">
      <w:pPr>
        <w:pStyle w:val="1"/>
        <w:tabs>
          <w:tab w:val="left" w:pos="1980"/>
        </w:tabs>
        <w:ind w:left="-900"/>
        <w:jc w:val="right"/>
        <w:rPr>
          <w:sz w:val="22"/>
          <w:lang w:val="en-US"/>
        </w:rPr>
      </w:pPr>
    </w:p>
    <w:p w:rsidR="00D40AE8" w:rsidRPr="000B4697" w:rsidRDefault="00D40AE8" w:rsidP="00D40AE8">
      <w:pPr>
        <w:pStyle w:val="1"/>
        <w:jc w:val="right"/>
        <w:rPr>
          <w:sz w:val="22"/>
        </w:rPr>
      </w:pPr>
      <w:r w:rsidRPr="000B4697">
        <w:rPr>
          <w:sz w:val="22"/>
        </w:rPr>
        <w:br w:type="page"/>
        <w:t xml:space="preserve">Форма № </w:t>
      </w:r>
      <w:r w:rsidR="00D907C9" w:rsidRPr="000B4697">
        <w:rPr>
          <w:sz w:val="22"/>
        </w:rPr>
        <w:t>3</w:t>
      </w:r>
    </w:p>
    <w:p w:rsidR="00D40AE8" w:rsidRPr="000B4697" w:rsidRDefault="00D40AE8" w:rsidP="00D40AE8">
      <w:pPr>
        <w:rPr>
          <w:sz w:val="16"/>
          <w:szCs w:val="16"/>
        </w:rPr>
      </w:pPr>
    </w:p>
    <w:p w:rsidR="003C2146" w:rsidRPr="000B4697" w:rsidRDefault="003C2146" w:rsidP="003C2146">
      <w:pPr>
        <w:pStyle w:val="1"/>
      </w:pPr>
      <w:r w:rsidRPr="000B4697">
        <w:t>Поручение на расторжение Депозитарного договора и</w:t>
      </w:r>
    </w:p>
    <w:p w:rsidR="003C2146" w:rsidRPr="000B4697" w:rsidRDefault="003C2146" w:rsidP="003C2146">
      <w:pPr>
        <w:pStyle w:val="1"/>
      </w:pPr>
      <w:r w:rsidRPr="000B4697">
        <w:t>закрытие счетов депо</w:t>
      </w:r>
    </w:p>
    <w:p w:rsidR="003C2146" w:rsidRPr="000B4697" w:rsidRDefault="003C2146" w:rsidP="003C2146">
      <w:pPr>
        <w:pStyle w:val="a9"/>
        <w:rPr>
          <w:sz w:val="16"/>
          <w:szCs w:val="16"/>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0B5D9D">
        <w:trPr>
          <w:cantSplit/>
        </w:trPr>
        <w:tc>
          <w:tcPr>
            <w:tcW w:w="2520" w:type="dxa"/>
            <w:tcBorders>
              <w:top w:val="nil"/>
              <w:left w:val="nil"/>
              <w:bottom w:val="nil"/>
              <w:right w:val="nil"/>
            </w:tcBorders>
          </w:tcPr>
          <w:p w:rsidR="003C2146" w:rsidRPr="000B4697" w:rsidRDefault="003C2146" w:rsidP="000B5D9D">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3C2146" w:rsidRPr="000B4697" w:rsidRDefault="003C2146" w:rsidP="000B5D9D">
            <w:pPr>
              <w:rPr>
                <w:sz w:val="22"/>
                <w:szCs w:val="22"/>
              </w:rPr>
            </w:pPr>
          </w:p>
        </w:tc>
        <w:tc>
          <w:tcPr>
            <w:tcW w:w="540" w:type="dxa"/>
            <w:tcBorders>
              <w:top w:val="nil"/>
              <w:left w:val="nil"/>
              <w:bottom w:val="nil"/>
              <w:right w:val="nil"/>
            </w:tcBorders>
          </w:tcPr>
          <w:p w:rsidR="003C2146" w:rsidRPr="000B4697" w:rsidRDefault="003C2146" w:rsidP="000B5D9D">
            <w:pPr>
              <w:rPr>
                <w:sz w:val="22"/>
                <w:szCs w:val="22"/>
              </w:rPr>
            </w:pPr>
            <w:r w:rsidRPr="000B4697">
              <w:rPr>
                <w:sz w:val="22"/>
                <w:szCs w:val="22"/>
              </w:rPr>
              <w:t>от</w:t>
            </w:r>
          </w:p>
        </w:tc>
        <w:tc>
          <w:tcPr>
            <w:tcW w:w="3975" w:type="dxa"/>
            <w:tcBorders>
              <w:top w:val="nil"/>
              <w:left w:val="nil"/>
              <w:bottom w:val="nil"/>
              <w:right w:val="nil"/>
            </w:tcBorders>
          </w:tcPr>
          <w:p w:rsidR="003C2146" w:rsidRPr="000B4697" w:rsidRDefault="003C2146" w:rsidP="000B5D9D">
            <w:pPr>
              <w:rPr>
                <w:sz w:val="22"/>
                <w:szCs w:val="22"/>
              </w:rPr>
            </w:pPr>
            <w:r w:rsidRPr="000B4697">
              <w:rPr>
                <w:sz w:val="22"/>
                <w:szCs w:val="22"/>
              </w:rPr>
              <w:t>«___» ______________20_____года</w:t>
            </w:r>
          </w:p>
        </w:tc>
      </w:tr>
    </w:tbl>
    <w:p w:rsidR="003C2146" w:rsidRPr="000B4697" w:rsidRDefault="003C2146" w:rsidP="003C2146">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0B4697" w:rsidRPr="000B4697" w:rsidTr="000B5D9D">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3C2146" w:rsidRPr="000B4697" w:rsidRDefault="003C2146" w:rsidP="000B5D9D">
            <w:pPr>
              <w:jc w:val="center"/>
              <w:rPr>
                <w:b/>
                <w:sz w:val="22"/>
                <w:szCs w:val="22"/>
              </w:rPr>
            </w:pPr>
            <w:r w:rsidRPr="000B4697">
              <w:rPr>
                <w:b/>
              </w:rPr>
              <w:t>Депонент</w:t>
            </w:r>
            <w:r w:rsidRPr="000B4697">
              <w:rPr>
                <w:b/>
                <w:sz w:val="22"/>
                <w:szCs w:val="22"/>
              </w:rPr>
              <w:t>:</w:t>
            </w:r>
          </w:p>
        </w:tc>
        <w:tc>
          <w:tcPr>
            <w:tcW w:w="8460" w:type="dxa"/>
            <w:tcBorders>
              <w:top w:val="single" w:sz="4" w:space="0" w:color="auto"/>
              <w:left w:val="single" w:sz="4" w:space="0" w:color="auto"/>
              <w:bottom w:val="single" w:sz="4" w:space="0" w:color="auto"/>
              <w:right w:val="single" w:sz="4" w:space="0" w:color="auto"/>
            </w:tcBorders>
            <w:vAlign w:val="bottom"/>
          </w:tcPr>
          <w:p w:rsidR="003C2146" w:rsidRPr="000B4697" w:rsidRDefault="003C2146" w:rsidP="000B5D9D">
            <w:pPr>
              <w:rPr>
                <w:sz w:val="22"/>
                <w:szCs w:val="22"/>
              </w:rPr>
            </w:pPr>
          </w:p>
        </w:tc>
      </w:tr>
    </w:tbl>
    <w:p w:rsidR="003C2146" w:rsidRPr="000B4697" w:rsidRDefault="003C2146" w:rsidP="003C2146">
      <w:pPr>
        <w:pStyle w:val="a9"/>
        <w:rPr>
          <w:b w:val="0"/>
          <w:bCs w:val="0"/>
          <w:sz w:val="16"/>
          <w:szCs w:val="16"/>
        </w:rPr>
      </w:pPr>
    </w:p>
    <w:tbl>
      <w:tblPr>
        <w:tblW w:w="9900" w:type="dxa"/>
        <w:tblInd w:w="-72" w:type="dxa"/>
        <w:tblLayout w:type="fixed"/>
        <w:tblLook w:val="0000" w:firstRow="0" w:lastRow="0" w:firstColumn="0" w:lastColumn="0" w:noHBand="0" w:noVBand="0"/>
      </w:tblPr>
      <w:tblGrid>
        <w:gridCol w:w="9900"/>
      </w:tblGrid>
      <w:tr w:rsidR="000B4697" w:rsidRPr="000B4697" w:rsidTr="000B5D9D">
        <w:trPr>
          <w:cantSplit/>
        </w:trPr>
        <w:tc>
          <w:tcPr>
            <w:tcW w:w="9900" w:type="dxa"/>
          </w:tcPr>
          <w:p w:rsidR="003C2146" w:rsidRPr="000B4697" w:rsidRDefault="003C2146" w:rsidP="000B5D9D">
            <w:pPr>
              <w:spacing w:line="276" w:lineRule="auto"/>
              <w:rPr>
                <w:bCs/>
                <w:sz w:val="22"/>
                <w:szCs w:val="22"/>
              </w:rPr>
            </w:pPr>
            <w:r w:rsidRPr="000B4697">
              <w:rPr>
                <w:bCs/>
                <w:sz w:val="22"/>
                <w:szCs w:val="22"/>
              </w:rPr>
              <w:t xml:space="preserve">Настоящим заявляю о </w:t>
            </w:r>
          </w:p>
          <w:p w:rsidR="003C2146" w:rsidRPr="000B4697" w:rsidRDefault="003C2146" w:rsidP="000B5D9D">
            <w:pPr>
              <w:spacing w:line="360" w:lineRule="auto"/>
              <w:rPr>
                <w:bCs/>
                <w:sz w:val="22"/>
                <w:szCs w:val="22"/>
              </w:rPr>
            </w:pPr>
            <w:r w:rsidRPr="000B4697">
              <w:rPr>
                <w:bCs/>
                <w:sz w:val="22"/>
                <w:szCs w:val="22"/>
              </w:rPr>
              <w:fldChar w:fldCharType="begin">
                <w:ffData>
                  <w:name w:val="ВРеестр"/>
                  <w:enabled/>
                  <w:calcOnExit w:val="0"/>
                  <w:checkBox>
                    <w:sizeAuto/>
                    <w:default w:val="0"/>
                  </w:checkBox>
                </w:ffData>
              </w:fldChar>
            </w:r>
            <w:r w:rsidRPr="000B4697">
              <w:rPr>
                <w:bCs/>
                <w:sz w:val="22"/>
                <w:szCs w:val="22"/>
              </w:rPr>
              <w:instrText xml:space="preserve"> FORMCHECKBOX </w:instrText>
            </w:r>
            <w:r w:rsidR="006870CD">
              <w:rPr>
                <w:bCs/>
                <w:sz w:val="22"/>
                <w:szCs w:val="22"/>
              </w:rPr>
            </w:r>
            <w:r w:rsidR="006870CD">
              <w:rPr>
                <w:bCs/>
                <w:sz w:val="22"/>
                <w:szCs w:val="22"/>
              </w:rPr>
              <w:fldChar w:fldCharType="separate"/>
            </w:r>
            <w:r w:rsidRPr="000B4697">
              <w:rPr>
                <w:bCs/>
                <w:sz w:val="22"/>
                <w:szCs w:val="22"/>
              </w:rPr>
              <w:fldChar w:fldCharType="end"/>
            </w:r>
            <w:r w:rsidRPr="000B4697">
              <w:rPr>
                <w:bCs/>
                <w:sz w:val="22"/>
                <w:szCs w:val="22"/>
              </w:rPr>
              <w:t xml:space="preserve"> закрытии счетов депо</w:t>
            </w:r>
          </w:p>
          <w:p w:rsidR="003C2146" w:rsidRPr="000B4697" w:rsidRDefault="003C2146" w:rsidP="000B5D9D">
            <w:pPr>
              <w:spacing w:line="360" w:lineRule="auto"/>
              <w:rPr>
                <w:bCs/>
                <w:sz w:val="22"/>
                <w:szCs w:val="22"/>
              </w:rPr>
            </w:pPr>
            <w:r w:rsidRPr="000B4697">
              <w:rPr>
                <w:sz w:val="22"/>
                <w:szCs w:val="22"/>
              </w:rPr>
              <w:fldChar w:fldCharType="begin">
                <w:ffData>
                  <w:name w:val="ВРеестр"/>
                  <w:enabled/>
                  <w:calcOnExit w:val="0"/>
                  <w:checkBox>
                    <w:sizeAuto/>
                    <w:default w:val="0"/>
                  </w:checkBox>
                </w:ffData>
              </w:fldChar>
            </w:r>
            <w:r w:rsidRPr="000B4697">
              <w:rPr>
                <w:sz w:val="22"/>
                <w:szCs w:val="22"/>
              </w:rPr>
              <w:instrText xml:space="preserve"> FORMCHECKBOX </w:instrText>
            </w:r>
            <w:r w:rsidR="006870CD">
              <w:rPr>
                <w:sz w:val="22"/>
                <w:szCs w:val="22"/>
              </w:rPr>
            </w:r>
            <w:r w:rsidR="006870CD">
              <w:rPr>
                <w:sz w:val="22"/>
                <w:szCs w:val="22"/>
              </w:rPr>
              <w:fldChar w:fldCharType="separate"/>
            </w:r>
            <w:r w:rsidRPr="000B4697">
              <w:rPr>
                <w:sz w:val="22"/>
                <w:szCs w:val="22"/>
              </w:rPr>
              <w:fldChar w:fldCharType="end"/>
            </w:r>
            <w:r w:rsidRPr="000B4697">
              <w:rPr>
                <w:sz w:val="22"/>
                <w:szCs w:val="22"/>
              </w:rPr>
              <w:t xml:space="preserve"> закрытии счетов депо и расторжении  </w:t>
            </w:r>
            <w:r w:rsidRPr="000B4697">
              <w:rPr>
                <w:bCs/>
                <w:sz w:val="22"/>
                <w:szCs w:val="22"/>
              </w:rPr>
              <w:t>Депозитарного (-ых) договора(-ов) :</w:t>
            </w:r>
          </w:p>
        </w:tc>
      </w:tr>
      <w:tr w:rsidR="000B4697" w:rsidRPr="000B4697" w:rsidTr="000B5D9D">
        <w:trPr>
          <w:cantSplit/>
        </w:trPr>
        <w:tc>
          <w:tcPr>
            <w:tcW w:w="9900" w:type="dxa"/>
          </w:tcPr>
          <w:p w:rsidR="003C2146" w:rsidRPr="000B4697" w:rsidRDefault="003C2146" w:rsidP="000B5D9D">
            <w:pPr>
              <w:rPr>
                <w:b/>
                <w:bCs/>
              </w:rPr>
            </w:pPr>
          </w:p>
        </w:tc>
      </w:tr>
    </w:tbl>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r w:rsidRPr="000B4697">
        <w:rPr>
          <w:sz w:val="22"/>
          <w:szCs w:val="22"/>
        </w:rPr>
        <w:t xml:space="preserve"> </w:t>
      </w:r>
      <w:r w:rsidRPr="000B4697">
        <w:rPr>
          <w:sz w:val="22"/>
          <w:szCs w:val="22"/>
          <w:vertAlign w:val="superscript"/>
        </w:rPr>
        <w:t xml:space="preserve">    </w:t>
      </w:r>
    </w:p>
    <w:p w:rsidR="003C2146" w:rsidRPr="000B4697" w:rsidRDefault="003C2146" w:rsidP="003C2146">
      <w:pPr>
        <w:rPr>
          <w:sz w:val="22"/>
          <w:szCs w:val="22"/>
          <w:vertAlign w:val="superscript"/>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r w:rsidRPr="000B4697">
        <w:rPr>
          <w:sz w:val="22"/>
          <w:szCs w:val="22"/>
        </w:rPr>
        <w:t xml:space="preserve"> </w:t>
      </w:r>
      <w:r w:rsidRPr="000B4697">
        <w:rPr>
          <w:sz w:val="22"/>
          <w:szCs w:val="22"/>
          <w:vertAlign w:val="superscript"/>
        </w:rPr>
        <w:t xml:space="preserve">    </w:t>
      </w:r>
    </w:p>
    <w:p w:rsidR="003C2146" w:rsidRPr="000B4697" w:rsidRDefault="003C2146" w:rsidP="003C2146">
      <w:pPr>
        <w:rPr>
          <w:sz w:val="22"/>
          <w:szCs w:val="22"/>
        </w:rPr>
      </w:pPr>
      <w:r w:rsidRPr="000B4697">
        <w:rPr>
          <w:sz w:val="22"/>
          <w:szCs w:val="22"/>
        </w:rPr>
        <w:t xml:space="preserve">№_________________    _____/______/_____ Счет (а) депо: _______________________________ </w:t>
      </w:r>
      <w:r w:rsidRPr="000B4697">
        <w:rPr>
          <w:sz w:val="22"/>
          <w:szCs w:val="22"/>
          <w:vertAlign w:val="superscript"/>
        </w:rPr>
        <w:t xml:space="preserve">  </w:t>
      </w:r>
    </w:p>
    <w:p w:rsidR="003C2146" w:rsidRPr="000B4697" w:rsidRDefault="003C2146" w:rsidP="003C2146">
      <w:pPr>
        <w:rPr>
          <w:b/>
          <w:bCs/>
          <w:sz w:val="22"/>
          <w:szCs w:val="22"/>
        </w:rPr>
      </w:pPr>
    </w:p>
    <w:tbl>
      <w:tblPr>
        <w:tblW w:w="9819" w:type="dxa"/>
        <w:tblLayout w:type="fixed"/>
        <w:tblLook w:val="0000" w:firstRow="0" w:lastRow="0" w:firstColumn="0" w:lastColumn="0" w:noHBand="0" w:noVBand="0"/>
      </w:tblPr>
      <w:tblGrid>
        <w:gridCol w:w="3015"/>
        <w:gridCol w:w="284"/>
        <w:gridCol w:w="6520"/>
      </w:tblGrid>
      <w:tr w:rsidR="000B4697" w:rsidRPr="000B4697" w:rsidTr="000B5D9D">
        <w:trPr>
          <w:cantSplit/>
          <w:trHeight w:val="73"/>
        </w:trPr>
        <w:tc>
          <w:tcPr>
            <w:tcW w:w="9819" w:type="dxa"/>
            <w:gridSpan w:val="3"/>
          </w:tcPr>
          <w:p w:rsidR="003C2146" w:rsidRPr="000B4697" w:rsidRDefault="003C2146" w:rsidP="000B5D9D">
            <w:pPr>
              <w:rPr>
                <w:sz w:val="22"/>
                <w:szCs w:val="22"/>
              </w:rPr>
            </w:pPr>
          </w:p>
          <w:p w:rsidR="003C2146" w:rsidRPr="000B4697" w:rsidRDefault="003C2146" w:rsidP="000B5D9D">
            <w:pPr>
              <w:rPr>
                <w:sz w:val="22"/>
                <w:szCs w:val="22"/>
              </w:rPr>
            </w:pPr>
            <w:r w:rsidRPr="000B4697">
              <w:rPr>
                <w:sz w:val="22"/>
                <w:szCs w:val="22"/>
              </w:rPr>
              <w:t>Комментарий: ___________________________________________________________________________</w:t>
            </w:r>
          </w:p>
          <w:p w:rsidR="003C2146" w:rsidRPr="000B4697" w:rsidRDefault="003C2146" w:rsidP="000B5D9D">
            <w:pPr>
              <w:rPr>
                <w:sz w:val="22"/>
                <w:szCs w:val="22"/>
              </w:rPr>
            </w:pPr>
            <w:r w:rsidRPr="000B4697">
              <w:rPr>
                <w:sz w:val="22"/>
                <w:szCs w:val="22"/>
              </w:rPr>
              <w:t>_______________________________________________________________________________________</w:t>
            </w:r>
          </w:p>
          <w:p w:rsidR="003C2146" w:rsidRPr="000B4697" w:rsidRDefault="003C2146" w:rsidP="000B5D9D">
            <w:pPr>
              <w:rPr>
                <w:sz w:val="22"/>
                <w:szCs w:val="22"/>
              </w:rPr>
            </w:pPr>
          </w:p>
          <w:p w:rsidR="003C2146" w:rsidRPr="000B4697" w:rsidRDefault="003C2146" w:rsidP="000B5D9D">
            <w:pPr>
              <w:rPr>
                <w:sz w:val="22"/>
                <w:szCs w:val="22"/>
              </w:rPr>
            </w:pPr>
          </w:p>
          <w:p w:rsidR="003C2146" w:rsidRPr="000B4697" w:rsidRDefault="003C2146" w:rsidP="000B5D9D">
            <w:pPr>
              <w:rPr>
                <w:sz w:val="22"/>
                <w:szCs w:val="22"/>
              </w:rPr>
            </w:pPr>
          </w:p>
        </w:tc>
      </w:tr>
      <w:tr w:rsidR="000B4697" w:rsidRPr="000B4697" w:rsidTr="000B5D9D">
        <w:trPr>
          <w:cantSplit/>
        </w:trPr>
        <w:tc>
          <w:tcPr>
            <w:tcW w:w="3015" w:type="dxa"/>
            <w:tcBorders>
              <w:bottom w:val="single" w:sz="4" w:space="0" w:color="auto"/>
            </w:tcBorders>
          </w:tcPr>
          <w:p w:rsidR="003C2146" w:rsidRPr="000B4697" w:rsidRDefault="003C2146" w:rsidP="000B5D9D"/>
        </w:tc>
        <w:tc>
          <w:tcPr>
            <w:tcW w:w="284" w:type="dxa"/>
          </w:tcPr>
          <w:p w:rsidR="003C2146" w:rsidRPr="000B4697" w:rsidRDefault="003C2146" w:rsidP="000B5D9D">
            <w:pPr>
              <w:jc w:val="right"/>
            </w:pPr>
          </w:p>
        </w:tc>
        <w:tc>
          <w:tcPr>
            <w:tcW w:w="6520" w:type="dxa"/>
            <w:tcBorders>
              <w:bottom w:val="single" w:sz="4" w:space="0" w:color="auto"/>
            </w:tcBorders>
          </w:tcPr>
          <w:p w:rsidR="003C2146" w:rsidRPr="000B4697" w:rsidRDefault="003C2146" w:rsidP="000B5D9D">
            <w:r w:rsidRPr="000B4697">
              <w:t xml:space="preserve">/                                                                </w:t>
            </w:r>
          </w:p>
        </w:tc>
      </w:tr>
      <w:tr w:rsidR="000B4697" w:rsidRPr="000B4697" w:rsidTr="000B5D9D">
        <w:tc>
          <w:tcPr>
            <w:tcW w:w="3299" w:type="dxa"/>
            <w:gridSpan w:val="2"/>
          </w:tcPr>
          <w:p w:rsidR="003C2146" w:rsidRPr="000B4697" w:rsidRDefault="003C2146" w:rsidP="000B5D9D">
            <w:pPr>
              <w:rPr>
                <w:sz w:val="18"/>
                <w:szCs w:val="18"/>
              </w:rPr>
            </w:pPr>
            <w:r w:rsidRPr="000B4697">
              <w:rPr>
                <w:sz w:val="18"/>
                <w:szCs w:val="18"/>
              </w:rPr>
              <w:t xml:space="preserve">                         подпись</w:t>
            </w:r>
          </w:p>
        </w:tc>
        <w:tc>
          <w:tcPr>
            <w:tcW w:w="6520" w:type="dxa"/>
          </w:tcPr>
          <w:p w:rsidR="003C2146" w:rsidRPr="000B4697" w:rsidRDefault="003C2146" w:rsidP="000B5D9D">
            <w:pPr>
              <w:jc w:val="center"/>
              <w:rPr>
                <w:sz w:val="18"/>
                <w:szCs w:val="18"/>
              </w:rPr>
            </w:pPr>
            <w:r w:rsidRPr="000B4697">
              <w:rPr>
                <w:sz w:val="18"/>
                <w:szCs w:val="18"/>
              </w:rPr>
              <w:t>ФИО</w:t>
            </w:r>
          </w:p>
        </w:tc>
      </w:tr>
      <w:tr w:rsidR="000B4697" w:rsidRPr="000B4697" w:rsidTr="000B5D9D">
        <w:trPr>
          <w:cantSplit/>
        </w:trPr>
        <w:tc>
          <w:tcPr>
            <w:tcW w:w="3299" w:type="dxa"/>
            <w:gridSpan w:val="2"/>
          </w:tcPr>
          <w:p w:rsidR="003C2146" w:rsidRPr="000B4697" w:rsidRDefault="003C2146" w:rsidP="000B5D9D">
            <w:pPr>
              <w:jc w:val="right"/>
              <w:rPr>
                <w:sz w:val="16"/>
                <w:szCs w:val="16"/>
              </w:rPr>
            </w:pPr>
            <w:r w:rsidRPr="000B4697">
              <w:rPr>
                <w:sz w:val="16"/>
                <w:szCs w:val="16"/>
              </w:rPr>
              <w:t xml:space="preserve">                </w:t>
            </w:r>
          </w:p>
        </w:tc>
        <w:tc>
          <w:tcPr>
            <w:tcW w:w="6520" w:type="dxa"/>
          </w:tcPr>
          <w:p w:rsidR="003C2146" w:rsidRPr="000B4697" w:rsidRDefault="003C2146" w:rsidP="000B5D9D">
            <w:pPr>
              <w:jc w:val="center"/>
              <w:rPr>
                <w:sz w:val="16"/>
                <w:szCs w:val="16"/>
              </w:rPr>
            </w:pPr>
            <w:r w:rsidRPr="000B4697">
              <w:rPr>
                <w:sz w:val="16"/>
                <w:szCs w:val="16"/>
              </w:rPr>
              <w:t xml:space="preserve">                                                                                         МП</w:t>
            </w:r>
          </w:p>
        </w:tc>
      </w:tr>
      <w:tr w:rsidR="000B4697" w:rsidRPr="000B4697" w:rsidTr="000B5D9D">
        <w:trPr>
          <w:cantSplit/>
        </w:trPr>
        <w:tc>
          <w:tcPr>
            <w:tcW w:w="3299" w:type="dxa"/>
            <w:gridSpan w:val="2"/>
          </w:tcPr>
          <w:p w:rsidR="003C2146" w:rsidRPr="000B4697" w:rsidRDefault="003C2146" w:rsidP="000B5D9D">
            <w:pPr>
              <w:rPr>
                <w:sz w:val="22"/>
                <w:szCs w:val="22"/>
              </w:rPr>
            </w:pPr>
            <w:r w:rsidRPr="000B4697">
              <w:rPr>
                <w:sz w:val="22"/>
                <w:szCs w:val="22"/>
              </w:rPr>
              <w:t>Должность:</w:t>
            </w:r>
          </w:p>
        </w:tc>
        <w:tc>
          <w:tcPr>
            <w:tcW w:w="6520" w:type="dxa"/>
          </w:tcPr>
          <w:p w:rsidR="003C2146" w:rsidRPr="000B4697" w:rsidRDefault="003C2146" w:rsidP="000B5D9D">
            <w:pPr>
              <w:rPr>
                <w:sz w:val="22"/>
                <w:szCs w:val="22"/>
              </w:rPr>
            </w:pPr>
            <w:r w:rsidRPr="000B4697">
              <w:rPr>
                <w:sz w:val="22"/>
                <w:szCs w:val="22"/>
              </w:rPr>
              <w:t>_________________________________________________________</w:t>
            </w:r>
          </w:p>
        </w:tc>
      </w:tr>
      <w:tr w:rsidR="003C2146" w:rsidRPr="000B4697" w:rsidTr="000B5D9D">
        <w:trPr>
          <w:cantSplit/>
        </w:trPr>
        <w:tc>
          <w:tcPr>
            <w:tcW w:w="3299" w:type="dxa"/>
            <w:gridSpan w:val="2"/>
          </w:tcPr>
          <w:p w:rsidR="003C2146" w:rsidRPr="000B4697" w:rsidRDefault="003C2146" w:rsidP="000B5D9D">
            <w:pPr>
              <w:rPr>
                <w:sz w:val="22"/>
                <w:szCs w:val="22"/>
              </w:rPr>
            </w:pPr>
            <w:r w:rsidRPr="000B4697">
              <w:rPr>
                <w:sz w:val="22"/>
                <w:szCs w:val="22"/>
              </w:rPr>
              <w:t>Действующий на основании:</w:t>
            </w:r>
          </w:p>
        </w:tc>
        <w:tc>
          <w:tcPr>
            <w:tcW w:w="6520" w:type="dxa"/>
          </w:tcPr>
          <w:p w:rsidR="003C2146" w:rsidRPr="000B4697" w:rsidRDefault="003C2146" w:rsidP="000B5D9D">
            <w:pPr>
              <w:rPr>
                <w:sz w:val="22"/>
                <w:szCs w:val="22"/>
              </w:rPr>
            </w:pPr>
            <w:r w:rsidRPr="000B4697">
              <w:rPr>
                <w:sz w:val="22"/>
                <w:szCs w:val="22"/>
              </w:rPr>
              <w:t>_________________________________________________________</w:t>
            </w:r>
          </w:p>
        </w:tc>
      </w:tr>
    </w:tbl>
    <w:p w:rsidR="003C2146" w:rsidRPr="000B4697" w:rsidRDefault="003C2146" w:rsidP="003C2146">
      <w:pPr>
        <w:pStyle w:val="a7"/>
        <w:rPr>
          <w:sz w:val="16"/>
          <w:szCs w:val="16"/>
        </w:rPr>
      </w:pPr>
    </w:p>
    <w:p w:rsidR="003C2146" w:rsidRPr="000B4697" w:rsidRDefault="003C2146" w:rsidP="003C2146">
      <w:pPr>
        <w:pStyle w:val="a7"/>
        <w:pBdr>
          <w:top w:val="double" w:sz="6" w:space="1" w:color="auto"/>
          <w:bottom w:val="double" w:sz="6" w:space="1" w:color="auto"/>
        </w:pBdr>
        <w:jc w:val="center"/>
        <w:rPr>
          <w:sz w:val="22"/>
          <w:szCs w:val="22"/>
        </w:rPr>
      </w:pPr>
      <w:r w:rsidRPr="000B4697">
        <w:rPr>
          <w:sz w:val="22"/>
          <w:szCs w:val="22"/>
        </w:rPr>
        <w:t>Заполняется сотрудником Депозитария</w:t>
      </w:r>
    </w:p>
    <w:p w:rsidR="003C2146" w:rsidRPr="000B4697" w:rsidRDefault="003C2146" w:rsidP="003C2146">
      <w:pPr>
        <w:pStyle w:val="a7"/>
        <w:rPr>
          <w:sz w:val="16"/>
          <w:szCs w:val="16"/>
        </w:rPr>
      </w:pPr>
    </w:p>
    <w:p w:rsidR="003C2146" w:rsidRPr="000B4697" w:rsidRDefault="003C2146" w:rsidP="003C2146">
      <w:pPr>
        <w:rPr>
          <w:sz w:val="22"/>
          <w:szCs w:val="22"/>
        </w:rPr>
      </w:pPr>
    </w:p>
    <w:p w:rsidR="003C2146" w:rsidRPr="000B4697" w:rsidRDefault="003C2146" w:rsidP="003C2146">
      <w:pPr>
        <w:rPr>
          <w:sz w:val="22"/>
          <w:szCs w:val="22"/>
          <w:vertAlign w:val="superscript"/>
        </w:rPr>
      </w:pPr>
      <w:r w:rsidRPr="000B4697">
        <w:rPr>
          <w:sz w:val="22"/>
          <w:szCs w:val="22"/>
        </w:rPr>
        <w:t xml:space="preserve">Поручение принято «___» ___________ 20__ г. </w:t>
      </w:r>
      <w:r w:rsidRPr="000B4697">
        <w:rPr>
          <w:sz w:val="22"/>
          <w:szCs w:val="22"/>
          <w:vertAlign w:val="superscript"/>
        </w:rPr>
        <w:t xml:space="preserve">    </w:t>
      </w:r>
      <w:r w:rsidRPr="000B4697">
        <w:rPr>
          <w:sz w:val="22"/>
          <w:szCs w:val="22"/>
          <w:vertAlign w:val="superscript"/>
        </w:rPr>
        <w:tab/>
      </w:r>
      <w:r w:rsidRPr="000B4697">
        <w:rPr>
          <w:sz w:val="22"/>
          <w:szCs w:val="22"/>
          <w:vertAlign w:val="superscript"/>
        </w:rPr>
        <w:tab/>
        <w:t xml:space="preserve"> </w:t>
      </w:r>
      <w:r w:rsidRPr="000B4697">
        <w:rPr>
          <w:sz w:val="22"/>
          <w:szCs w:val="22"/>
          <w:u w:val="single"/>
          <w:vertAlign w:val="superscript"/>
        </w:rPr>
        <w:t xml:space="preserve">                                                                          </w:t>
      </w:r>
      <w:r w:rsidRPr="000B4697">
        <w:rPr>
          <w:sz w:val="22"/>
          <w:szCs w:val="22"/>
          <w:vertAlign w:val="superscript"/>
        </w:rPr>
        <w:tab/>
      </w:r>
    </w:p>
    <w:p w:rsidR="003C2146" w:rsidRPr="000B4697" w:rsidRDefault="003C2146" w:rsidP="003C2146">
      <w:pPr>
        <w:ind w:left="4320" w:right="535"/>
        <w:rPr>
          <w:sz w:val="18"/>
          <w:szCs w:val="18"/>
        </w:rPr>
      </w:pPr>
      <w:r w:rsidRPr="000B4697">
        <w:rPr>
          <w:sz w:val="18"/>
          <w:szCs w:val="18"/>
        </w:rPr>
        <w:t xml:space="preserve">                               подпись ответственного сотрудника</w:t>
      </w:r>
    </w:p>
    <w:p w:rsidR="003C2146" w:rsidRPr="000B4697" w:rsidRDefault="003C2146" w:rsidP="003C2146">
      <w:pPr>
        <w:rPr>
          <w:sz w:val="18"/>
          <w:szCs w:val="18"/>
        </w:rPr>
      </w:pPr>
    </w:p>
    <w:p w:rsidR="003C2146" w:rsidRPr="000B4697" w:rsidRDefault="003C2146" w:rsidP="003C2146"/>
    <w:p w:rsidR="00784C38" w:rsidRPr="000B4697" w:rsidRDefault="004A3D67" w:rsidP="00F4693A">
      <w:pPr>
        <w:pStyle w:val="1"/>
        <w:tabs>
          <w:tab w:val="left" w:pos="1980"/>
        </w:tabs>
        <w:ind w:left="-900"/>
        <w:jc w:val="right"/>
        <w:rPr>
          <w:sz w:val="22"/>
        </w:rPr>
      </w:pPr>
      <w:r w:rsidRPr="000B4697">
        <w:rPr>
          <w:sz w:val="22"/>
        </w:rPr>
        <w:br w:type="page"/>
      </w:r>
      <w:r w:rsidR="00A60364" w:rsidRPr="000B4697">
        <w:rPr>
          <w:sz w:val="22"/>
        </w:rPr>
        <w:t xml:space="preserve">Форма № </w:t>
      </w:r>
      <w:r w:rsidR="00D907C9" w:rsidRPr="000B4697">
        <w:rPr>
          <w:sz w:val="22"/>
        </w:rPr>
        <w:t>4</w:t>
      </w:r>
    </w:p>
    <w:p w:rsidR="00E93DFB" w:rsidRPr="000B4697" w:rsidRDefault="00E93DFB" w:rsidP="00E93DFB">
      <w:pPr>
        <w:jc w:val="center"/>
        <w:rPr>
          <w:bCs/>
          <w:sz w:val="32"/>
          <w:szCs w:val="32"/>
        </w:rPr>
      </w:pPr>
    </w:p>
    <w:p w:rsidR="00CB55CA" w:rsidRPr="000B4697" w:rsidRDefault="00CB55CA" w:rsidP="00CB55CA">
      <w:pPr>
        <w:jc w:val="center"/>
        <w:rPr>
          <w:b/>
          <w:bCs/>
          <w:sz w:val="32"/>
          <w:szCs w:val="32"/>
        </w:rPr>
      </w:pPr>
      <w:r w:rsidRPr="000B4697">
        <w:rPr>
          <w:b/>
          <w:bCs/>
          <w:sz w:val="32"/>
          <w:szCs w:val="32"/>
        </w:rPr>
        <w:t>Поручение на назначение попечителя счета депо</w:t>
      </w:r>
      <w:r w:rsidRPr="000B4697" w:rsidDel="00C97710">
        <w:rPr>
          <w:b/>
          <w:bCs/>
          <w:sz w:val="32"/>
          <w:szCs w:val="32"/>
        </w:rPr>
        <w:t xml:space="preserve"> </w:t>
      </w:r>
    </w:p>
    <w:p w:rsidR="00CB55CA" w:rsidRPr="000B4697" w:rsidRDefault="00CB55CA" w:rsidP="00CB55C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B4697" w:rsidRPr="000B4697" w:rsidTr="00BA2270">
        <w:trPr>
          <w:cantSplit/>
        </w:trPr>
        <w:tc>
          <w:tcPr>
            <w:tcW w:w="2520" w:type="dxa"/>
            <w:tcBorders>
              <w:top w:val="nil"/>
              <w:left w:val="nil"/>
              <w:bottom w:val="nil"/>
              <w:right w:val="nil"/>
            </w:tcBorders>
          </w:tcPr>
          <w:p w:rsidR="00CB55CA" w:rsidRPr="000B4697" w:rsidRDefault="00CB55CA" w:rsidP="00CB55CA">
            <w:pPr>
              <w:rPr>
                <w:sz w:val="22"/>
                <w:szCs w:val="22"/>
              </w:rPr>
            </w:pPr>
            <w:r w:rsidRPr="000B4697">
              <w:rPr>
                <w:sz w:val="22"/>
                <w:szCs w:val="22"/>
              </w:rPr>
              <w:t>Исх. номер поручения:</w:t>
            </w:r>
          </w:p>
        </w:tc>
        <w:tc>
          <w:tcPr>
            <w:tcW w:w="2294" w:type="dxa"/>
            <w:tcBorders>
              <w:top w:val="nil"/>
              <w:left w:val="nil"/>
              <w:bottom w:val="single" w:sz="4" w:space="0" w:color="auto"/>
              <w:right w:val="nil"/>
            </w:tcBorders>
          </w:tcPr>
          <w:p w:rsidR="00CB55CA" w:rsidRPr="000B4697" w:rsidRDefault="00CB55CA" w:rsidP="00CB55CA">
            <w:pPr>
              <w:rPr>
                <w:sz w:val="22"/>
                <w:szCs w:val="22"/>
              </w:rPr>
            </w:pPr>
          </w:p>
        </w:tc>
        <w:tc>
          <w:tcPr>
            <w:tcW w:w="540" w:type="dxa"/>
            <w:tcBorders>
              <w:top w:val="nil"/>
              <w:left w:val="nil"/>
              <w:bottom w:val="nil"/>
              <w:right w:val="nil"/>
            </w:tcBorders>
          </w:tcPr>
          <w:p w:rsidR="00CB55CA" w:rsidRPr="000B4697" w:rsidRDefault="00CB55CA" w:rsidP="00CB55CA">
            <w:pPr>
              <w:rPr>
                <w:sz w:val="22"/>
                <w:szCs w:val="22"/>
              </w:rPr>
            </w:pPr>
            <w:r w:rsidRPr="000B4697">
              <w:rPr>
                <w:sz w:val="22"/>
                <w:szCs w:val="22"/>
              </w:rPr>
              <w:t>от</w:t>
            </w:r>
          </w:p>
        </w:tc>
        <w:tc>
          <w:tcPr>
            <w:tcW w:w="3975" w:type="dxa"/>
            <w:tcBorders>
              <w:top w:val="nil"/>
              <w:left w:val="nil"/>
              <w:bottom w:val="nil"/>
              <w:right w:val="nil"/>
            </w:tcBorders>
          </w:tcPr>
          <w:p w:rsidR="00CB55CA" w:rsidRPr="000B4697" w:rsidRDefault="00BA2270" w:rsidP="00CB55CA">
            <w:pPr>
              <w:rPr>
                <w:sz w:val="22"/>
                <w:szCs w:val="22"/>
              </w:rPr>
            </w:pPr>
            <w:r w:rsidRPr="000B4697">
              <w:rPr>
                <w:sz w:val="22"/>
                <w:szCs w:val="22"/>
              </w:rPr>
              <w:t>«___» ______________20_____года</w:t>
            </w:r>
          </w:p>
        </w:tc>
      </w:tr>
    </w:tbl>
    <w:p w:rsidR="00CB55CA" w:rsidRPr="000B4697" w:rsidRDefault="00CB55CA" w:rsidP="00CB55CA">
      <w:pPr>
        <w:jc w:val="center"/>
      </w:pPr>
    </w:p>
    <w:p w:rsidR="00CB55CA" w:rsidRPr="000B4697" w:rsidRDefault="00CB55CA" w:rsidP="00CB55C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889"/>
      </w:tblGrid>
      <w:tr w:rsidR="000B4697" w:rsidRPr="000B4697" w:rsidTr="00CB55CA">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CB55CA" w:rsidRPr="000B4697" w:rsidRDefault="00CB55CA" w:rsidP="00CB55CA">
            <w:pPr>
              <w:jc w:val="center"/>
              <w:rPr>
                <w:b/>
                <w:sz w:val="22"/>
                <w:szCs w:val="22"/>
              </w:rPr>
            </w:pPr>
            <w:r w:rsidRPr="000B4697">
              <w:rPr>
                <w:b/>
              </w:rPr>
              <w:t>Депонент</w:t>
            </w:r>
            <w:r w:rsidRPr="000B4697">
              <w:rPr>
                <w:b/>
                <w:sz w:val="22"/>
                <w:szCs w:val="22"/>
              </w:rPr>
              <w:t>:</w:t>
            </w:r>
          </w:p>
        </w:tc>
        <w:tc>
          <w:tcPr>
            <w:tcW w:w="7889" w:type="dxa"/>
            <w:tcBorders>
              <w:top w:val="single" w:sz="4" w:space="0" w:color="auto"/>
              <w:left w:val="single" w:sz="4" w:space="0" w:color="auto"/>
              <w:bottom w:val="single" w:sz="4" w:space="0" w:color="auto"/>
              <w:right w:val="single" w:sz="4" w:space="0" w:color="auto"/>
            </w:tcBorders>
            <w:vAlign w:val="center"/>
          </w:tcPr>
          <w:p w:rsidR="00CB55CA" w:rsidRPr="000B4697" w:rsidRDefault="00CB55CA" w:rsidP="00CB55CA">
            <w:pPr>
              <w:jc w:val="center"/>
              <w:rPr>
                <w:b/>
              </w:rPr>
            </w:pPr>
            <w:r w:rsidRPr="000B4697">
              <w:rPr>
                <w:b/>
              </w:rPr>
              <w:fldChar w:fldCharType="begin"/>
            </w:r>
            <w:r w:rsidRPr="000B4697">
              <w:rPr>
                <w:b/>
              </w:rPr>
              <w:instrText xml:space="preserve"> DOCVARIABLE "Клиент" \* MERGEFORMAT </w:instrText>
            </w:r>
            <w:r w:rsidRPr="000B4697">
              <w:rPr>
                <w:b/>
              </w:rPr>
              <w:fldChar w:fldCharType="end"/>
            </w:r>
          </w:p>
        </w:tc>
      </w:tr>
    </w:tbl>
    <w:p w:rsidR="00CB55CA" w:rsidRPr="000B4697" w:rsidRDefault="00CB55CA" w:rsidP="00CB55CA"/>
    <w:p w:rsidR="00CB55CA" w:rsidRPr="000B4697" w:rsidRDefault="00CB55CA" w:rsidP="00CB55CA"/>
    <w:p w:rsidR="00CB55CA" w:rsidRPr="000B4697" w:rsidRDefault="00CB55CA" w:rsidP="00CB55CA">
      <w:pPr>
        <w:pStyle w:val="a9"/>
        <w:spacing w:line="360" w:lineRule="auto"/>
      </w:pPr>
      <w:r w:rsidRPr="000B4697">
        <w:tab/>
        <w:t>Настоящим прошу назначить ___________________________________________</w:t>
      </w:r>
    </w:p>
    <w:p w:rsidR="00CB55CA" w:rsidRPr="000B4697" w:rsidRDefault="00CB55CA" w:rsidP="00CB55CA">
      <w:pPr>
        <w:pStyle w:val="a9"/>
        <w:tabs>
          <w:tab w:val="left" w:pos="5954"/>
        </w:tabs>
        <w:spacing w:line="360" w:lineRule="auto"/>
        <w:ind w:left="2832"/>
        <w:rPr>
          <w:i/>
          <w:sz w:val="14"/>
          <w:szCs w:val="14"/>
        </w:rPr>
      </w:pPr>
      <w:r w:rsidRPr="000B4697">
        <w:rPr>
          <w:i/>
          <w:sz w:val="14"/>
          <w:szCs w:val="14"/>
        </w:rPr>
        <w:t xml:space="preserve">                                                      Наименование юридического лица </w:t>
      </w:r>
    </w:p>
    <w:p w:rsidR="00CB55CA" w:rsidRPr="000B4697" w:rsidRDefault="00CB55CA" w:rsidP="00CB55CA">
      <w:pPr>
        <w:pStyle w:val="a9"/>
        <w:spacing w:line="360" w:lineRule="auto"/>
      </w:pPr>
      <w:r w:rsidRPr="000B4697">
        <w:t xml:space="preserve">попечителем счета депо №___________________, открытого на основании </w:t>
      </w:r>
    </w:p>
    <w:p w:rsidR="00CB55CA" w:rsidRPr="000B4697" w:rsidRDefault="00CB55CA" w:rsidP="00CB55CA">
      <w:pPr>
        <w:pStyle w:val="a9"/>
        <w:spacing w:line="360" w:lineRule="auto"/>
      </w:pPr>
    </w:p>
    <w:p w:rsidR="00CB55CA" w:rsidRPr="000B4697" w:rsidRDefault="00CB55CA" w:rsidP="00CB55CA">
      <w:pPr>
        <w:pStyle w:val="a9"/>
        <w:spacing w:line="360" w:lineRule="auto"/>
      </w:pPr>
      <w:r w:rsidRPr="000B4697">
        <w:t>Депозитарног</w:t>
      </w:r>
      <w:r w:rsidR="00A406EC" w:rsidRPr="000B4697">
        <w:t>о</w:t>
      </w:r>
      <w:r w:rsidRPr="000B4697">
        <w:t xml:space="preserve"> </w:t>
      </w:r>
      <w:r w:rsidR="00A406EC" w:rsidRPr="000B4697">
        <w:t>договора</w:t>
      </w:r>
      <w:r w:rsidRPr="000B4697">
        <w:t xml:space="preserve"> № _______________ от _____ ____________ 20___ г.    </w:t>
      </w: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pPr>
      <w:r w:rsidRPr="000B4697">
        <w:t>Прилагаются документы, подтверждающие полномочия Попечителя счета депо:</w:t>
      </w:r>
    </w:p>
    <w:p w:rsidR="00CB55CA" w:rsidRPr="000B4697" w:rsidRDefault="00CB55CA" w:rsidP="00CB55CA">
      <w:pPr>
        <w:pStyle w:val="a9"/>
        <w:numPr>
          <w:ilvl w:val="0"/>
          <w:numId w:val="7"/>
        </w:numPr>
        <w:spacing w:line="360" w:lineRule="auto"/>
      </w:pPr>
      <w:r w:rsidRPr="000B4697">
        <w:t>Договор с попечителем счета депо №________ от ___/___/____г. - ____экз. на ___л.</w:t>
      </w:r>
    </w:p>
    <w:p w:rsidR="00CB55CA" w:rsidRPr="000B4697" w:rsidRDefault="00CB55CA" w:rsidP="00CB55CA">
      <w:pPr>
        <w:pStyle w:val="a9"/>
        <w:numPr>
          <w:ilvl w:val="0"/>
          <w:numId w:val="7"/>
        </w:numPr>
        <w:spacing w:line="360" w:lineRule="auto"/>
      </w:pPr>
      <w:r w:rsidRPr="000B4697">
        <w:t>Доверенность на назначение попечителя счета депо №___/___/____г. - _экз. на __л.</w:t>
      </w: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pPr>
        <w:pStyle w:val="a9"/>
        <w:spacing w:line="360" w:lineRule="auto"/>
        <w:ind w:firstLine="708"/>
      </w:pPr>
    </w:p>
    <w:p w:rsidR="00CB55CA" w:rsidRPr="000B4697" w:rsidRDefault="00CB55CA" w:rsidP="00CB55CA"/>
    <w:tbl>
      <w:tblPr>
        <w:tblW w:w="0" w:type="auto"/>
        <w:tblLook w:val="0000" w:firstRow="0" w:lastRow="0" w:firstColumn="0" w:lastColumn="0" w:noHBand="0" w:noVBand="0"/>
      </w:tblPr>
      <w:tblGrid>
        <w:gridCol w:w="2678"/>
        <w:gridCol w:w="512"/>
        <w:gridCol w:w="2132"/>
        <w:gridCol w:w="283"/>
        <w:gridCol w:w="3190"/>
      </w:tblGrid>
      <w:tr w:rsidR="000B4697" w:rsidRPr="000B4697" w:rsidTr="00CB55CA">
        <w:trPr>
          <w:gridAfter w:val="1"/>
          <w:wAfter w:w="3190" w:type="dxa"/>
          <w:cantSplit/>
        </w:trPr>
        <w:tc>
          <w:tcPr>
            <w:tcW w:w="2678" w:type="dxa"/>
            <w:tcBorders>
              <w:top w:val="nil"/>
              <w:left w:val="nil"/>
              <w:bottom w:val="single" w:sz="4" w:space="0" w:color="auto"/>
              <w:right w:val="nil"/>
            </w:tcBorders>
          </w:tcPr>
          <w:p w:rsidR="00CB55CA" w:rsidRPr="000B4697" w:rsidRDefault="00CB55CA" w:rsidP="00CB55CA"/>
        </w:tc>
        <w:tc>
          <w:tcPr>
            <w:tcW w:w="512" w:type="dxa"/>
            <w:tcBorders>
              <w:top w:val="nil"/>
              <w:left w:val="nil"/>
              <w:bottom w:val="nil"/>
              <w:right w:val="nil"/>
            </w:tcBorders>
          </w:tcPr>
          <w:p w:rsidR="00CB55CA" w:rsidRPr="000B4697" w:rsidRDefault="00CB55CA" w:rsidP="00CB55CA">
            <w:pPr>
              <w:jc w:val="right"/>
            </w:pPr>
            <w:r w:rsidRPr="000B4697">
              <w:t>/</w:t>
            </w:r>
          </w:p>
        </w:tc>
        <w:tc>
          <w:tcPr>
            <w:tcW w:w="2132" w:type="dxa"/>
            <w:tcBorders>
              <w:top w:val="nil"/>
              <w:left w:val="nil"/>
              <w:bottom w:val="single" w:sz="4" w:space="0" w:color="auto"/>
              <w:right w:val="nil"/>
            </w:tcBorders>
          </w:tcPr>
          <w:p w:rsidR="00CB55CA" w:rsidRPr="000B4697" w:rsidRDefault="00CB55CA" w:rsidP="00CB55CA"/>
        </w:tc>
        <w:tc>
          <w:tcPr>
            <w:tcW w:w="283" w:type="dxa"/>
            <w:tcBorders>
              <w:top w:val="nil"/>
              <w:left w:val="nil"/>
              <w:bottom w:val="nil"/>
              <w:right w:val="nil"/>
            </w:tcBorders>
          </w:tcPr>
          <w:p w:rsidR="00CB55CA" w:rsidRPr="000B4697" w:rsidRDefault="00CB55CA" w:rsidP="00CB55CA">
            <w:r w:rsidRPr="000B4697">
              <w:t>/</w:t>
            </w:r>
          </w:p>
        </w:tc>
      </w:tr>
      <w:tr w:rsidR="000B4697" w:rsidRPr="000B4697" w:rsidTr="00CB55CA">
        <w:trPr>
          <w:gridAfter w:val="1"/>
          <w:wAfter w:w="3190" w:type="dxa"/>
        </w:trPr>
        <w:tc>
          <w:tcPr>
            <w:tcW w:w="3190" w:type="dxa"/>
            <w:gridSpan w:val="2"/>
            <w:tcBorders>
              <w:top w:val="nil"/>
              <w:left w:val="nil"/>
              <w:bottom w:val="nil"/>
              <w:right w:val="nil"/>
            </w:tcBorders>
          </w:tcPr>
          <w:p w:rsidR="00CB55CA" w:rsidRPr="000B4697" w:rsidRDefault="00CB55CA" w:rsidP="00CB55CA">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CB55CA" w:rsidRPr="000B4697" w:rsidRDefault="00CB55CA" w:rsidP="00CB55CA">
            <w:pPr>
              <w:jc w:val="center"/>
              <w:rPr>
                <w:sz w:val="18"/>
                <w:szCs w:val="18"/>
              </w:rPr>
            </w:pPr>
            <w:r w:rsidRPr="000B4697">
              <w:rPr>
                <w:sz w:val="18"/>
                <w:szCs w:val="18"/>
              </w:rPr>
              <w:t>ФИО</w:t>
            </w:r>
          </w:p>
        </w:tc>
      </w:tr>
      <w:tr w:rsidR="000B4697" w:rsidRPr="000B4697" w:rsidTr="00CB55CA">
        <w:trPr>
          <w:cantSplit/>
        </w:trPr>
        <w:tc>
          <w:tcPr>
            <w:tcW w:w="3190" w:type="dxa"/>
            <w:gridSpan w:val="2"/>
            <w:tcBorders>
              <w:top w:val="nil"/>
              <w:left w:val="nil"/>
              <w:bottom w:val="nil"/>
              <w:right w:val="nil"/>
            </w:tcBorders>
          </w:tcPr>
          <w:p w:rsidR="00CB55CA" w:rsidRPr="000B4697" w:rsidRDefault="00CB55CA" w:rsidP="00CB55CA">
            <w:pPr>
              <w:jc w:val="right"/>
              <w:rPr>
                <w:sz w:val="20"/>
                <w:szCs w:val="20"/>
              </w:rPr>
            </w:pPr>
            <w:r w:rsidRPr="000B4697">
              <w:rPr>
                <w:sz w:val="20"/>
                <w:szCs w:val="20"/>
              </w:rPr>
              <w:t>МП</w:t>
            </w:r>
          </w:p>
        </w:tc>
        <w:tc>
          <w:tcPr>
            <w:tcW w:w="5605" w:type="dxa"/>
            <w:gridSpan w:val="3"/>
            <w:tcBorders>
              <w:top w:val="nil"/>
              <w:left w:val="nil"/>
              <w:bottom w:val="nil"/>
              <w:right w:val="nil"/>
            </w:tcBorders>
          </w:tcPr>
          <w:p w:rsidR="00CB55CA" w:rsidRPr="000B4697" w:rsidRDefault="00CB55CA" w:rsidP="00CB55CA">
            <w:pPr>
              <w:rPr>
                <w:sz w:val="20"/>
                <w:szCs w:val="20"/>
              </w:rPr>
            </w:pPr>
          </w:p>
        </w:tc>
      </w:tr>
      <w:tr w:rsidR="000B4697" w:rsidRPr="000B4697" w:rsidTr="00CB55CA">
        <w:trPr>
          <w:cantSplit/>
        </w:trPr>
        <w:tc>
          <w:tcPr>
            <w:tcW w:w="3190" w:type="dxa"/>
            <w:gridSpan w:val="2"/>
            <w:tcBorders>
              <w:top w:val="nil"/>
              <w:left w:val="nil"/>
              <w:bottom w:val="nil"/>
              <w:right w:val="nil"/>
            </w:tcBorders>
          </w:tcPr>
          <w:p w:rsidR="00CB55CA" w:rsidRPr="000B4697" w:rsidRDefault="00CB55CA" w:rsidP="00CB55CA">
            <w:pPr>
              <w:rPr>
                <w:sz w:val="20"/>
                <w:szCs w:val="20"/>
              </w:rPr>
            </w:pPr>
            <w:r w:rsidRPr="000B4697">
              <w:rPr>
                <w:sz w:val="20"/>
                <w:szCs w:val="20"/>
              </w:rPr>
              <w:t>Должность:</w:t>
            </w:r>
          </w:p>
        </w:tc>
        <w:tc>
          <w:tcPr>
            <w:tcW w:w="5605" w:type="dxa"/>
            <w:gridSpan w:val="3"/>
            <w:tcBorders>
              <w:top w:val="nil"/>
              <w:left w:val="nil"/>
              <w:bottom w:val="nil"/>
              <w:right w:val="nil"/>
            </w:tcBorders>
          </w:tcPr>
          <w:p w:rsidR="00CB55CA" w:rsidRPr="000B4697" w:rsidRDefault="00CB55CA" w:rsidP="00CB55CA">
            <w:pPr>
              <w:rPr>
                <w:sz w:val="20"/>
                <w:szCs w:val="20"/>
              </w:rPr>
            </w:pPr>
          </w:p>
        </w:tc>
      </w:tr>
      <w:tr w:rsidR="00CB55CA" w:rsidRPr="000B4697" w:rsidTr="00CB55CA">
        <w:trPr>
          <w:cantSplit/>
        </w:trPr>
        <w:tc>
          <w:tcPr>
            <w:tcW w:w="3190" w:type="dxa"/>
            <w:gridSpan w:val="2"/>
            <w:tcBorders>
              <w:top w:val="nil"/>
              <w:left w:val="nil"/>
              <w:bottom w:val="nil"/>
              <w:right w:val="nil"/>
            </w:tcBorders>
          </w:tcPr>
          <w:p w:rsidR="00CB55CA" w:rsidRPr="000B4697" w:rsidRDefault="00CB55CA" w:rsidP="00CB55CA">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CB55CA" w:rsidRPr="000B4697" w:rsidRDefault="00CB55CA" w:rsidP="00CB55CA">
            <w:pPr>
              <w:rPr>
                <w:sz w:val="20"/>
                <w:szCs w:val="20"/>
              </w:rPr>
            </w:pPr>
          </w:p>
        </w:tc>
      </w:tr>
    </w:tbl>
    <w:p w:rsidR="00CB55CA" w:rsidRPr="000B4697" w:rsidRDefault="00CB55CA" w:rsidP="00CB55CA">
      <w:pPr>
        <w:pStyle w:val="a9"/>
      </w:pPr>
    </w:p>
    <w:p w:rsidR="00CB55CA" w:rsidRPr="000B4697" w:rsidRDefault="00CB55CA" w:rsidP="00CB55CA">
      <w:pPr>
        <w:pStyle w:val="a9"/>
      </w:pPr>
    </w:p>
    <w:p w:rsidR="00CB55CA" w:rsidRPr="000B4697" w:rsidRDefault="00CB55CA" w:rsidP="00CB55CA">
      <w:pPr>
        <w:pStyle w:val="a9"/>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p w:rsidR="00CB55CA" w:rsidRPr="000B4697" w:rsidRDefault="00CB55CA" w:rsidP="00CB55CA">
      <w:pPr>
        <w:pStyle w:val="a7"/>
        <w:tabs>
          <w:tab w:val="clear" w:pos="4153"/>
          <w:tab w:val="clear" w:pos="8306"/>
        </w:tabs>
      </w:pPr>
    </w:p>
    <w:tbl>
      <w:tblPr>
        <w:tblW w:w="10980" w:type="dxa"/>
        <w:tblInd w:w="-972" w:type="dxa"/>
        <w:tblLayout w:type="fixed"/>
        <w:tblLook w:val="0000" w:firstRow="0" w:lastRow="0" w:firstColumn="0" w:lastColumn="0" w:noHBand="0" w:noVBand="0"/>
      </w:tblPr>
      <w:tblGrid>
        <w:gridCol w:w="5580"/>
        <w:gridCol w:w="5400"/>
      </w:tblGrid>
      <w:tr w:rsidR="000B4697" w:rsidRPr="000B4697" w:rsidTr="00CB55CA">
        <w:trPr>
          <w:cantSplit/>
        </w:trPr>
        <w:tc>
          <w:tcPr>
            <w:tcW w:w="5580" w:type="dxa"/>
          </w:tcPr>
          <w:p w:rsidR="00CB55CA" w:rsidRPr="000B4697" w:rsidRDefault="00CB55CA" w:rsidP="00CB55CA">
            <w:pPr>
              <w:rPr>
                <w:sz w:val="22"/>
                <w:szCs w:val="22"/>
              </w:rPr>
            </w:pPr>
            <w:r w:rsidRPr="000B4697">
              <w:rPr>
                <w:sz w:val="22"/>
                <w:szCs w:val="22"/>
              </w:rPr>
              <w:t>ФИО, телефон исполнителя, заполнившего поручение:</w:t>
            </w:r>
          </w:p>
        </w:tc>
        <w:tc>
          <w:tcPr>
            <w:tcW w:w="5400" w:type="dxa"/>
            <w:tcBorders>
              <w:bottom w:val="single" w:sz="4" w:space="0" w:color="auto"/>
            </w:tcBorders>
          </w:tcPr>
          <w:p w:rsidR="00CB55CA" w:rsidRPr="000B4697" w:rsidRDefault="00CB55CA" w:rsidP="00CB55CA">
            <w:pPr>
              <w:rPr>
                <w:sz w:val="22"/>
                <w:szCs w:val="22"/>
              </w:rPr>
            </w:pPr>
          </w:p>
        </w:tc>
      </w:tr>
    </w:tbl>
    <w:p w:rsidR="00CB55CA" w:rsidRPr="000B4697" w:rsidRDefault="00CB55CA" w:rsidP="00CB55CA">
      <w:pPr>
        <w:pStyle w:val="a7"/>
        <w:tabs>
          <w:tab w:val="clear" w:pos="4153"/>
          <w:tab w:val="clear" w:pos="8306"/>
        </w:tabs>
        <w:sectPr w:rsidR="00CB55CA" w:rsidRPr="000B4697" w:rsidSect="00412E14">
          <w:headerReference w:type="first" r:id="rId15"/>
          <w:footnotePr>
            <w:numRestart w:val="eachPage"/>
          </w:footnotePr>
          <w:pgSz w:w="11906" w:h="16838"/>
          <w:pgMar w:top="1028" w:right="850" w:bottom="1134" w:left="1701" w:header="360" w:footer="261" w:gutter="0"/>
          <w:cols w:space="708"/>
          <w:titlePg/>
          <w:docGrid w:linePitch="360"/>
        </w:sectPr>
      </w:pPr>
    </w:p>
    <w:p w:rsidR="00FA0D1A" w:rsidRPr="000B4697" w:rsidRDefault="00FA0D1A" w:rsidP="00A406EC">
      <w:pPr>
        <w:pStyle w:val="a7"/>
        <w:tabs>
          <w:tab w:val="clear" w:pos="4153"/>
          <w:tab w:val="clear" w:pos="8306"/>
        </w:tabs>
        <w:rPr>
          <w:b/>
          <w:sz w:val="32"/>
          <w:szCs w:val="32"/>
        </w:rPr>
      </w:pPr>
    </w:p>
    <w:p w:rsidR="00FA0D1A" w:rsidRPr="000B4697" w:rsidRDefault="00FA0D1A" w:rsidP="00FA0D1A">
      <w:pPr>
        <w:pStyle w:val="a7"/>
        <w:tabs>
          <w:tab w:val="clear" w:pos="4153"/>
          <w:tab w:val="clear" w:pos="8306"/>
        </w:tabs>
        <w:ind w:left="7788"/>
        <w:rPr>
          <w:b/>
          <w:sz w:val="22"/>
          <w:szCs w:val="22"/>
        </w:rPr>
      </w:pPr>
      <w:r w:rsidRPr="000B4697">
        <w:rPr>
          <w:b/>
          <w:sz w:val="22"/>
          <w:szCs w:val="22"/>
        </w:rPr>
        <w:t xml:space="preserve">Форма </w:t>
      </w:r>
      <w:r w:rsidR="00A406EC" w:rsidRPr="000B4697">
        <w:rPr>
          <w:b/>
          <w:sz w:val="22"/>
          <w:szCs w:val="22"/>
        </w:rPr>
        <w:t>№</w:t>
      </w:r>
      <w:r w:rsidR="00D907C9" w:rsidRPr="000B4697">
        <w:rPr>
          <w:b/>
          <w:sz w:val="22"/>
          <w:szCs w:val="22"/>
        </w:rPr>
        <w:t>5</w:t>
      </w:r>
    </w:p>
    <w:p w:rsidR="00FA0D1A" w:rsidRPr="000B4697" w:rsidRDefault="00FA0D1A" w:rsidP="00FA0D1A">
      <w:pPr>
        <w:pStyle w:val="a7"/>
        <w:tabs>
          <w:tab w:val="clear" w:pos="4153"/>
          <w:tab w:val="clear" w:pos="8306"/>
        </w:tabs>
        <w:jc w:val="center"/>
        <w:rPr>
          <w:b/>
          <w:sz w:val="22"/>
          <w:szCs w:val="22"/>
        </w:rPr>
      </w:pPr>
      <w:r w:rsidRPr="000B4697">
        <w:rPr>
          <w:b/>
          <w:sz w:val="22"/>
          <w:szCs w:val="22"/>
        </w:rPr>
        <w:t>ДОВЕРЕННОСТЬ</w:t>
      </w:r>
    </w:p>
    <w:p w:rsidR="00FA0D1A" w:rsidRPr="000B4697" w:rsidRDefault="00FA0D1A" w:rsidP="00FA0D1A">
      <w:pPr>
        <w:pStyle w:val="a7"/>
        <w:tabs>
          <w:tab w:val="clear" w:pos="4153"/>
          <w:tab w:val="clear" w:pos="8306"/>
        </w:tabs>
        <w:jc w:val="center"/>
        <w:rPr>
          <w:sz w:val="22"/>
          <w:szCs w:val="22"/>
        </w:rPr>
      </w:pPr>
      <w:r w:rsidRPr="000B4697">
        <w:rPr>
          <w:sz w:val="22"/>
          <w:szCs w:val="22"/>
        </w:rPr>
        <w:t>на оператора счета (раздела счета) депо</w:t>
      </w:r>
    </w:p>
    <w:p w:rsidR="00FA0D1A" w:rsidRPr="000B4697" w:rsidRDefault="00FA0D1A" w:rsidP="00FA0D1A">
      <w:pPr>
        <w:pStyle w:val="a7"/>
        <w:tabs>
          <w:tab w:val="clear" w:pos="4153"/>
          <w:tab w:val="clear" w:pos="8306"/>
        </w:tabs>
        <w:rPr>
          <w:sz w:val="22"/>
          <w:szCs w:val="22"/>
        </w:rPr>
      </w:pPr>
    </w:p>
    <w:p w:rsidR="00FA0D1A" w:rsidRPr="000B4697" w:rsidRDefault="00FA0D1A" w:rsidP="00FA0D1A">
      <w:pPr>
        <w:ind w:left="-540" w:right="-545"/>
        <w:jc w:val="both"/>
        <w:rPr>
          <w:sz w:val="22"/>
          <w:szCs w:val="22"/>
        </w:rPr>
      </w:pPr>
      <w:r w:rsidRPr="000B4697">
        <w:rPr>
          <w:sz w:val="22"/>
          <w:szCs w:val="22"/>
        </w:rPr>
        <w:t>Город Москва                                                                 _________________________________ года.</w:t>
      </w:r>
    </w:p>
    <w:p w:rsidR="00FA0D1A" w:rsidRPr="000B4697" w:rsidRDefault="00FA0D1A" w:rsidP="00FA0D1A">
      <w:pPr>
        <w:ind w:left="-540" w:right="-545"/>
        <w:jc w:val="both"/>
        <w:rPr>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vertAlign w:val="superscript"/>
        </w:rPr>
        <w:t>(число, месяц, год прописью)</w:t>
      </w:r>
    </w:p>
    <w:p w:rsidR="00FA0D1A" w:rsidRPr="000B4697" w:rsidRDefault="00FA0D1A" w:rsidP="00FA0D1A">
      <w:pPr>
        <w:ind w:left="-540" w:right="-545"/>
        <w:jc w:val="center"/>
      </w:pPr>
    </w:p>
    <w:p w:rsidR="00FA0D1A" w:rsidRPr="000B4697" w:rsidRDefault="00FA0D1A" w:rsidP="00FA0D1A">
      <w:pPr>
        <w:ind w:left="-540" w:right="-545"/>
      </w:pPr>
      <w:r w:rsidRPr="000B4697">
        <w:t>____________</w:t>
      </w:r>
      <w:r w:rsidR="00A406EC" w:rsidRPr="000B4697">
        <w:t>_</w:t>
      </w:r>
      <w:r w:rsidR="00A406EC" w:rsidRPr="000B4697">
        <w:rPr>
          <w:sz w:val="22"/>
          <w:szCs w:val="22"/>
          <w:u w:val="single"/>
        </w:rPr>
        <w:t xml:space="preserve"> (</w:t>
      </w:r>
      <w:r w:rsidRPr="000B4697">
        <w:rPr>
          <w:sz w:val="22"/>
          <w:szCs w:val="22"/>
          <w:u w:val="single"/>
        </w:rPr>
        <w:t>Ф.И.О. или полное фирменное наименование депонента)</w:t>
      </w:r>
      <w:r w:rsidRPr="000B4697">
        <w:t>__________(</w:t>
      </w:r>
      <w:r w:rsidRPr="000B4697">
        <w:rPr>
          <w:sz w:val="22"/>
          <w:szCs w:val="22"/>
        </w:rPr>
        <w:t xml:space="preserve">далее </w:t>
      </w:r>
      <w:r w:rsidRPr="000B4697">
        <w:rPr>
          <w:sz w:val="16"/>
          <w:szCs w:val="16"/>
        </w:rPr>
        <w:t xml:space="preserve">- </w:t>
      </w:r>
      <w:r w:rsidRPr="000B4697">
        <w:rPr>
          <w:b/>
          <w:sz w:val="22"/>
          <w:szCs w:val="22"/>
        </w:rPr>
        <w:t>Доверитель</w:t>
      </w:r>
      <w:r w:rsidRPr="000B4697">
        <w:rPr>
          <w:sz w:val="16"/>
          <w:szCs w:val="16"/>
        </w:rPr>
        <w:t>)</w:t>
      </w:r>
    </w:p>
    <w:p w:rsidR="00FA0D1A" w:rsidRPr="000B4697" w:rsidRDefault="00FA0D1A" w:rsidP="00FA0D1A">
      <w:pPr>
        <w:ind w:left="-540" w:right="-545"/>
        <w:rPr>
          <w:i/>
          <w:sz w:val="18"/>
          <w:szCs w:val="18"/>
        </w:rPr>
      </w:pPr>
      <w:r w:rsidRPr="000B4697">
        <w:rPr>
          <w:i/>
          <w:sz w:val="18"/>
          <w:szCs w:val="18"/>
        </w:rPr>
        <w:t xml:space="preserve">В отношении доверителя - физического лица указывается: </w:t>
      </w:r>
    </w:p>
    <w:p w:rsidR="00FA0D1A" w:rsidRPr="000B4697" w:rsidRDefault="00FA0D1A" w:rsidP="00FA0D1A">
      <w:pPr>
        <w:ind w:left="-540" w:right="-545"/>
        <w:rPr>
          <w:i/>
          <w:sz w:val="18"/>
          <w:szCs w:val="18"/>
        </w:rPr>
      </w:pPr>
      <w:r w:rsidRPr="000B4697">
        <w:rPr>
          <w:i/>
          <w:sz w:val="18"/>
          <w:szCs w:val="18"/>
        </w:rPr>
        <w:t>- Документ, удостоверяющий личность;</w:t>
      </w:r>
    </w:p>
    <w:p w:rsidR="00FA0D1A" w:rsidRPr="000B4697" w:rsidRDefault="00FA0D1A" w:rsidP="00FA0D1A">
      <w:pPr>
        <w:ind w:left="-540" w:right="-545"/>
        <w:rPr>
          <w:i/>
          <w:sz w:val="18"/>
          <w:szCs w:val="18"/>
        </w:rPr>
      </w:pPr>
      <w:r w:rsidRPr="000B4697">
        <w:rPr>
          <w:i/>
          <w:sz w:val="18"/>
          <w:szCs w:val="18"/>
        </w:rPr>
        <w:t xml:space="preserve">- Серия и номер </w:t>
      </w:r>
      <w:r w:rsidR="00A406EC" w:rsidRPr="000B4697">
        <w:rPr>
          <w:i/>
          <w:sz w:val="18"/>
          <w:szCs w:val="18"/>
        </w:rPr>
        <w:t>документа,</w:t>
      </w:r>
      <w:r w:rsidRPr="000B4697">
        <w:rPr>
          <w:i/>
          <w:sz w:val="18"/>
          <w:szCs w:val="18"/>
        </w:rPr>
        <w:t xml:space="preserve"> удостоверяющего личность;</w:t>
      </w:r>
    </w:p>
    <w:p w:rsidR="00FA0D1A" w:rsidRPr="000B4697" w:rsidRDefault="00FA0D1A" w:rsidP="00FA0D1A">
      <w:pPr>
        <w:ind w:left="-540" w:right="-545"/>
        <w:rPr>
          <w:i/>
          <w:sz w:val="18"/>
          <w:szCs w:val="18"/>
        </w:rPr>
      </w:pPr>
      <w:r w:rsidRPr="000B4697">
        <w:rPr>
          <w:i/>
          <w:sz w:val="18"/>
          <w:szCs w:val="18"/>
        </w:rPr>
        <w:t>- Когда и кем выдан документ удостоверяющий личность;</w:t>
      </w:r>
    </w:p>
    <w:p w:rsidR="00FA0D1A" w:rsidRPr="000B4697" w:rsidRDefault="00FA0D1A" w:rsidP="00FA0D1A">
      <w:pPr>
        <w:ind w:left="-540" w:right="-545"/>
        <w:rPr>
          <w:i/>
          <w:sz w:val="18"/>
          <w:szCs w:val="18"/>
        </w:rPr>
      </w:pPr>
      <w:r w:rsidRPr="000B4697">
        <w:rPr>
          <w:i/>
          <w:sz w:val="18"/>
          <w:szCs w:val="18"/>
        </w:rPr>
        <w:t>- Код подразделения;</w:t>
      </w:r>
    </w:p>
    <w:p w:rsidR="00FA0D1A" w:rsidRPr="000B4697" w:rsidRDefault="00FA0D1A" w:rsidP="00FA0D1A">
      <w:pPr>
        <w:ind w:left="-540" w:right="-545"/>
      </w:pPr>
      <w:r w:rsidRPr="000B4697">
        <w:rPr>
          <w:i/>
          <w:sz w:val="18"/>
          <w:szCs w:val="18"/>
        </w:rPr>
        <w:t>- Адрес проживания (адрес регистрации) с указанием индекса, страны, населенного пункта, улицы, дома, корп., кв.</w:t>
      </w:r>
    </w:p>
    <w:p w:rsidR="00FA0D1A" w:rsidRPr="000B4697" w:rsidRDefault="00FA0D1A" w:rsidP="00FA0D1A">
      <w:pPr>
        <w:ind w:left="-540" w:right="-545"/>
        <w:rPr>
          <w:b/>
          <w:sz w:val="22"/>
          <w:szCs w:val="22"/>
        </w:rPr>
      </w:pPr>
    </w:p>
    <w:p w:rsidR="00FA0D1A" w:rsidRPr="000B4697" w:rsidRDefault="00FA0D1A" w:rsidP="00FA0D1A">
      <w:pPr>
        <w:ind w:left="-540" w:right="-545"/>
        <w:rPr>
          <w:i/>
          <w:sz w:val="18"/>
          <w:szCs w:val="18"/>
        </w:rPr>
      </w:pPr>
      <w:r w:rsidRPr="000B4697">
        <w:rPr>
          <w:i/>
          <w:sz w:val="18"/>
          <w:szCs w:val="18"/>
        </w:rPr>
        <w:t>В отношении доверителя - юридического лица указывается:</w:t>
      </w:r>
    </w:p>
    <w:p w:rsidR="00FA0D1A" w:rsidRPr="000B4697" w:rsidRDefault="00FA0D1A" w:rsidP="00FA0D1A">
      <w:pPr>
        <w:tabs>
          <w:tab w:val="left" w:pos="990"/>
        </w:tabs>
        <w:ind w:left="-567"/>
        <w:rPr>
          <w:i/>
          <w:sz w:val="18"/>
          <w:szCs w:val="18"/>
        </w:rPr>
      </w:pPr>
      <w:r w:rsidRPr="000B4697">
        <w:rPr>
          <w:i/>
          <w:sz w:val="16"/>
          <w:szCs w:val="16"/>
        </w:rPr>
        <w:t xml:space="preserve"> </w:t>
      </w:r>
      <w:r w:rsidRPr="000B4697">
        <w:rPr>
          <w:i/>
          <w:sz w:val="18"/>
          <w:szCs w:val="18"/>
        </w:rPr>
        <w:t>- Ф.И.О. лица, уполномоченного действовать от имени организации без доверенности;</w:t>
      </w:r>
    </w:p>
    <w:p w:rsidR="00FA0D1A" w:rsidRPr="000B4697" w:rsidRDefault="00FA0D1A" w:rsidP="00FA0D1A">
      <w:pPr>
        <w:ind w:left="-567"/>
        <w:rPr>
          <w:i/>
          <w:sz w:val="18"/>
          <w:szCs w:val="18"/>
        </w:rPr>
      </w:pPr>
      <w:r w:rsidRPr="000B4697">
        <w:rPr>
          <w:i/>
          <w:sz w:val="18"/>
          <w:szCs w:val="18"/>
        </w:rPr>
        <w:t>- Основной государственной регистрационный номер (ОГРН</w:t>
      </w:r>
      <w:r w:rsidR="00A406EC" w:rsidRPr="000B4697">
        <w:rPr>
          <w:i/>
          <w:sz w:val="18"/>
          <w:szCs w:val="18"/>
        </w:rPr>
        <w:t>); _</w:t>
      </w:r>
      <w:r w:rsidRPr="000B4697">
        <w:rPr>
          <w:i/>
          <w:sz w:val="18"/>
          <w:szCs w:val="18"/>
        </w:rPr>
        <w:t>_________________</w:t>
      </w:r>
    </w:p>
    <w:p w:rsidR="00FA0D1A" w:rsidRPr="000B4697" w:rsidRDefault="00FA0D1A" w:rsidP="00FA0D1A">
      <w:pPr>
        <w:ind w:left="-567"/>
        <w:rPr>
          <w:i/>
          <w:sz w:val="18"/>
          <w:szCs w:val="18"/>
        </w:rPr>
      </w:pPr>
      <w:r w:rsidRPr="000B4697">
        <w:rPr>
          <w:i/>
          <w:sz w:val="18"/>
          <w:szCs w:val="18"/>
        </w:rPr>
        <w:t xml:space="preserve">- Дата государственной </w:t>
      </w:r>
      <w:r w:rsidR="00A406EC" w:rsidRPr="000B4697">
        <w:rPr>
          <w:i/>
          <w:sz w:val="18"/>
          <w:szCs w:val="18"/>
        </w:rPr>
        <w:t>регистрации; _</w:t>
      </w:r>
      <w:r w:rsidRPr="000B4697">
        <w:rPr>
          <w:i/>
          <w:sz w:val="18"/>
          <w:szCs w:val="18"/>
        </w:rPr>
        <w:t>_______________________________________</w:t>
      </w:r>
    </w:p>
    <w:p w:rsidR="00FA0D1A" w:rsidRPr="000B4697" w:rsidRDefault="00FA0D1A" w:rsidP="00FA0D1A">
      <w:pPr>
        <w:ind w:left="-567"/>
        <w:rPr>
          <w:i/>
          <w:sz w:val="18"/>
          <w:szCs w:val="18"/>
        </w:rPr>
      </w:pPr>
      <w:r w:rsidRPr="000B4697">
        <w:rPr>
          <w:i/>
          <w:sz w:val="18"/>
          <w:szCs w:val="18"/>
        </w:rPr>
        <w:t>- Наименование регистрирующего органа и место регистрации;</w:t>
      </w:r>
    </w:p>
    <w:p w:rsidR="00FA0D1A" w:rsidRPr="000B4697" w:rsidRDefault="00FA0D1A" w:rsidP="00FA0D1A">
      <w:pPr>
        <w:ind w:left="-567"/>
        <w:rPr>
          <w:sz w:val="18"/>
          <w:szCs w:val="18"/>
        </w:rPr>
      </w:pPr>
      <w:r w:rsidRPr="000B4697">
        <w:rPr>
          <w:i/>
          <w:sz w:val="18"/>
          <w:szCs w:val="18"/>
        </w:rPr>
        <w:t>- Место нахождения.</w:t>
      </w:r>
    </w:p>
    <w:p w:rsidR="00FA0D1A" w:rsidRPr="000B4697" w:rsidRDefault="00FA0D1A" w:rsidP="00FA0D1A">
      <w:pPr>
        <w:ind w:left="-567" w:right="-545"/>
        <w:rPr>
          <w:sz w:val="22"/>
          <w:szCs w:val="22"/>
        </w:rPr>
      </w:pPr>
    </w:p>
    <w:p w:rsidR="00FA0D1A" w:rsidRPr="000B4697" w:rsidRDefault="00FA0D1A" w:rsidP="00FA0D1A">
      <w:pPr>
        <w:ind w:left="-567" w:right="-545"/>
        <w:jc w:val="both"/>
        <w:rPr>
          <w:sz w:val="22"/>
          <w:szCs w:val="22"/>
        </w:rPr>
      </w:pPr>
      <w:r w:rsidRPr="000B4697">
        <w:rPr>
          <w:sz w:val="22"/>
          <w:szCs w:val="22"/>
        </w:rPr>
        <w:t>настоящей доверенностью уполномочивает:</w:t>
      </w:r>
    </w:p>
    <w:p w:rsidR="00FA0D1A" w:rsidRPr="000B4697" w:rsidRDefault="00FA0D1A" w:rsidP="00FA0D1A">
      <w:pPr>
        <w:ind w:left="-567" w:right="-545"/>
        <w:jc w:val="both"/>
        <w:rPr>
          <w:sz w:val="22"/>
          <w:szCs w:val="22"/>
        </w:rPr>
      </w:pPr>
    </w:p>
    <w:p w:rsidR="00FA0D1A" w:rsidRPr="000B4697" w:rsidRDefault="00FA0D1A" w:rsidP="00FA0D1A">
      <w:pPr>
        <w:ind w:left="-567"/>
        <w:rPr>
          <w:sz w:val="22"/>
          <w:szCs w:val="22"/>
        </w:rPr>
      </w:pPr>
      <w:r w:rsidRPr="000B4697">
        <w:t>__________________</w:t>
      </w:r>
      <w:r w:rsidRPr="000B4697">
        <w:rPr>
          <w:sz w:val="22"/>
          <w:szCs w:val="22"/>
          <w:u w:val="single"/>
        </w:rPr>
        <w:t>(Полное фирменное наименование)</w:t>
      </w:r>
      <w:r w:rsidRPr="000B4697">
        <w:t xml:space="preserve">____________________________________, </w:t>
      </w:r>
      <w:r w:rsidRPr="000B4697">
        <w:rPr>
          <w:sz w:val="22"/>
          <w:szCs w:val="22"/>
        </w:rPr>
        <w:t>Основной государственной регистрационный номер (ОГРН)__________________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нахождения:_____________________</w:t>
      </w:r>
    </w:p>
    <w:p w:rsidR="00FA0D1A" w:rsidRPr="000B4697" w:rsidRDefault="00FA0D1A" w:rsidP="00FA0D1A">
      <w:pPr>
        <w:ind w:left="-567"/>
        <w:rPr>
          <w:sz w:val="22"/>
          <w:szCs w:val="22"/>
        </w:rPr>
      </w:pPr>
      <w:r w:rsidRPr="000B4697">
        <w:rPr>
          <w:sz w:val="22"/>
          <w:szCs w:val="22"/>
        </w:rPr>
        <w:t>_________________________________________________________________________________________</w:t>
      </w:r>
    </w:p>
    <w:p w:rsidR="00FA0D1A" w:rsidRPr="000B4697" w:rsidRDefault="00FA0D1A" w:rsidP="00FA0D1A">
      <w:pPr>
        <w:ind w:left="-567" w:right="-545"/>
        <w:rPr>
          <w:sz w:val="22"/>
          <w:szCs w:val="22"/>
        </w:rPr>
      </w:pPr>
    </w:p>
    <w:p w:rsidR="00FA0D1A" w:rsidRPr="000B4697" w:rsidRDefault="00FA0D1A" w:rsidP="00FA0D1A">
      <w:pPr>
        <w:ind w:left="-567" w:right="-545"/>
        <w:jc w:val="both"/>
        <w:rPr>
          <w:sz w:val="22"/>
          <w:szCs w:val="22"/>
        </w:rPr>
      </w:pPr>
    </w:p>
    <w:p w:rsidR="000B2003" w:rsidRPr="000B4697" w:rsidRDefault="000B2003" w:rsidP="000B2003">
      <w:pPr>
        <w:ind w:left="-567" w:right="-545" w:firstLine="567"/>
        <w:jc w:val="both"/>
        <w:rPr>
          <w:sz w:val="22"/>
        </w:rPr>
      </w:pPr>
      <w:r w:rsidRPr="000B4697">
        <w:rPr>
          <w:sz w:val="22"/>
        </w:rPr>
        <w:t xml:space="preserve">подавать от имени </w:t>
      </w:r>
      <w:r w:rsidR="007C752D" w:rsidRPr="000B4697">
        <w:rPr>
          <w:sz w:val="22"/>
          <w:szCs w:val="22"/>
        </w:rPr>
        <w:t xml:space="preserve">Доверителя </w:t>
      </w:r>
      <w:r w:rsidRPr="000B4697">
        <w:rPr>
          <w:sz w:val="22"/>
        </w:rPr>
        <w:t xml:space="preserve">в </w:t>
      </w:r>
      <w:r w:rsidR="007C752D" w:rsidRPr="000B4697">
        <w:rPr>
          <w:sz w:val="22"/>
        </w:rPr>
        <w:t xml:space="preserve">депозитарий ООО «БК РЕГИОН» (далее – </w:t>
      </w:r>
      <w:r w:rsidRPr="000B4697">
        <w:rPr>
          <w:sz w:val="22"/>
        </w:rPr>
        <w:t>Депозитарий РЕГИОНА</w:t>
      </w:r>
      <w:r w:rsidR="007C752D" w:rsidRPr="000B4697">
        <w:rPr>
          <w:sz w:val="22"/>
        </w:rPr>
        <w:t>)</w:t>
      </w:r>
      <w:r w:rsidRPr="000B4697">
        <w:rPr>
          <w:sz w:val="22"/>
        </w:rPr>
        <w:t xml:space="preserve"> поручения на</w:t>
      </w:r>
      <w:r w:rsidR="007C752D" w:rsidRPr="000B4697">
        <w:rPr>
          <w:sz w:val="22"/>
        </w:rPr>
        <w:t xml:space="preserve"> совершение</w:t>
      </w:r>
      <w:r w:rsidRPr="000B4697">
        <w:rPr>
          <w:sz w:val="22"/>
        </w:rPr>
        <w:t xml:space="preserve"> опе</w:t>
      </w:r>
      <w:r w:rsidR="007C752D" w:rsidRPr="000B4697">
        <w:rPr>
          <w:sz w:val="22"/>
        </w:rPr>
        <w:t xml:space="preserve">раций </w:t>
      </w:r>
      <w:r w:rsidR="00137350" w:rsidRPr="000B4697">
        <w:rPr>
          <w:sz w:val="22"/>
        </w:rPr>
        <w:t xml:space="preserve">с ценными бумагами </w:t>
      </w:r>
      <w:r w:rsidR="007C752D" w:rsidRPr="000B4697">
        <w:rPr>
          <w:sz w:val="22"/>
        </w:rPr>
        <w:t>по счетам депо, открытым на имя Доверителя в Депозитарии РЕГИОНА (далее – Счета депо),</w:t>
      </w:r>
      <w:r w:rsidRPr="000B4697">
        <w:rPr>
          <w:sz w:val="22"/>
        </w:rPr>
        <w:t xml:space="preserve"> в целях исполнения сделок с ценными бумагами, заключенными </w:t>
      </w:r>
      <w:r w:rsidR="007C752D" w:rsidRPr="000B4697">
        <w:rPr>
          <w:sz w:val="22"/>
        </w:rPr>
        <w:t>ООО «БК РЕГИОН» по п</w:t>
      </w:r>
      <w:r w:rsidRPr="000B4697">
        <w:rPr>
          <w:sz w:val="22"/>
        </w:rPr>
        <w:t xml:space="preserve">оручению </w:t>
      </w:r>
      <w:r w:rsidR="007C752D" w:rsidRPr="000B4697">
        <w:rPr>
          <w:sz w:val="22"/>
        </w:rPr>
        <w:t>Доверителя</w:t>
      </w:r>
      <w:r w:rsidRPr="000B4697">
        <w:rPr>
          <w:sz w:val="22"/>
        </w:rPr>
        <w:t>;</w:t>
      </w:r>
    </w:p>
    <w:p w:rsidR="00FA0D1A" w:rsidRPr="000B4697" w:rsidRDefault="00FA0D1A" w:rsidP="000E6C27">
      <w:pPr>
        <w:ind w:left="-567" w:right="-545" w:firstLine="567"/>
        <w:jc w:val="both"/>
        <w:rPr>
          <w:b/>
          <w:sz w:val="22"/>
        </w:rPr>
      </w:pPr>
      <w:r w:rsidRPr="000B4697">
        <w:rPr>
          <w:sz w:val="22"/>
        </w:rPr>
        <w:t xml:space="preserve">передавать документы и получать в ООО «БК РЕГИОН» отчеты о проведенных операциях по </w:t>
      </w:r>
      <w:r w:rsidR="007C752D" w:rsidRPr="000B4697">
        <w:rPr>
          <w:sz w:val="22"/>
        </w:rPr>
        <w:t>С</w:t>
      </w:r>
      <w:r w:rsidRPr="000B4697">
        <w:rPr>
          <w:sz w:val="22"/>
        </w:rPr>
        <w:t xml:space="preserve">четам депо, а также выписки, документы, поступившие от эмитента (регистратора) ценных бумаг, учитываемых на </w:t>
      </w:r>
      <w:r w:rsidR="007C752D" w:rsidRPr="000B4697">
        <w:rPr>
          <w:sz w:val="22"/>
        </w:rPr>
        <w:t>С</w:t>
      </w:r>
      <w:r w:rsidRPr="000B4697">
        <w:rPr>
          <w:sz w:val="22"/>
        </w:rPr>
        <w:t xml:space="preserve">четах депо и иные документы, связанные с учетом прав на ценные бумаги на </w:t>
      </w:r>
      <w:r w:rsidR="007C752D" w:rsidRPr="000B4697">
        <w:rPr>
          <w:sz w:val="22"/>
        </w:rPr>
        <w:t>С</w:t>
      </w:r>
      <w:r w:rsidRPr="000B4697">
        <w:rPr>
          <w:sz w:val="22"/>
        </w:rPr>
        <w:t>четах депо</w:t>
      </w:r>
      <w:r w:rsidR="000B6D45" w:rsidRPr="000B4697">
        <w:rPr>
          <w:sz w:val="22"/>
          <w:szCs w:val="22"/>
        </w:rPr>
        <w:t>;</w:t>
      </w:r>
    </w:p>
    <w:p w:rsidR="000B2003" w:rsidRPr="000B4697" w:rsidRDefault="000B2003" w:rsidP="00137350">
      <w:pPr>
        <w:ind w:left="-567" w:right="-545" w:firstLine="567"/>
        <w:jc w:val="both"/>
        <w:rPr>
          <w:sz w:val="22"/>
        </w:rPr>
      </w:pPr>
      <w:r w:rsidRPr="000B4697">
        <w:rPr>
          <w:sz w:val="22"/>
        </w:rPr>
        <w:t xml:space="preserve">уведомлять Депозитарий РЕГИОНА об изменении анкетных данных </w:t>
      </w:r>
      <w:r w:rsidR="00137350" w:rsidRPr="000B4697">
        <w:rPr>
          <w:sz w:val="22"/>
        </w:rPr>
        <w:t>Доверителя</w:t>
      </w:r>
      <w:r w:rsidRPr="000B4697">
        <w:rPr>
          <w:sz w:val="22"/>
        </w:rPr>
        <w:t xml:space="preserve"> и </w:t>
      </w:r>
      <w:r w:rsidR="00137350" w:rsidRPr="000B4697">
        <w:rPr>
          <w:sz w:val="22"/>
        </w:rPr>
        <w:t>иных</w:t>
      </w:r>
      <w:r w:rsidRPr="000B4697">
        <w:rPr>
          <w:sz w:val="22"/>
        </w:rPr>
        <w:t xml:space="preserve"> изменени</w:t>
      </w:r>
      <w:r w:rsidR="00137350" w:rsidRPr="000B4697">
        <w:rPr>
          <w:sz w:val="22"/>
        </w:rPr>
        <w:t>ях в документы, предоставленные Доверителем в Депозитарий</w:t>
      </w:r>
      <w:r w:rsidRPr="000B4697">
        <w:rPr>
          <w:sz w:val="22"/>
        </w:rPr>
        <w:t xml:space="preserve"> РЕГИОНА, подавать</w:t>
      </w:r>
      <w:r w:rsidR="00137350" w:rsidRPr="000B4697">
        <w:rPr>
          <w:sz w:val="22"/>
        </w:rPr>
        <w:t xml:space="preserve"> в Депозитарий РЕГИОНА поручения</w:t>
      </w:r>
      <w:r w:rsidRPr="000B4697">
        <w:rPr>
          <w:sz w:val="22"/>
        </w:rPr>
        <w:t xml:space="preserve"> на вне</w:t>
      </w:r>
      <w:r w:rsidR="00137350" w:rsidRPr="000B4697">
        <w:rPr>
          <w:sz w:val="22"/>
        </w:rPr>
        <w:t>сение изменений в Анкету депонента</w:t>
      </w:r>
      <w:r w:rsidRPr="000B4697">
        <w:rPr>
          <w:sz w:val="22"/>
        </w:rPr>
        <w:t>;</w:t>
      </w:r>
    </w:p>
    <w:p w:rsidR="000B2003" w:rsidRPr="000B4697" w:rsidRDefault="000B2003" w:rsidP="000B2003">
      <w:pPr>
        <w:ind w:left="-567" w:right="-545" w:firstLine="567"/>
        <w:jc w:val="both"/>
        <w:rPr>
          <w:sz w:val="22"/>
        </w:rPr>
      </w:pPr>
      <w:r w:rsidRPr="000B4697">
        <w:rPr>
          <w:sz w:val="22"/>
        </w:rPr>
        <w:t>совершать в и</w:t>
      </w:r>
      <w:r w:rsidR="00137350" w:rsidRPr="000B4697">
        <w:rPr>
          <w:sz w:val="22"/>
        </w:rPr>
        <w:t>нтересах Доверителя</w:t>
      </w:r>
      <w:r w:rsidRPr="000B4697">
        <w:rPr>
          <w:sz w:val="22"/>
        </w:rPr>
        <w:t xml:space="preserve"> иные действия, связанные с осуществлением полномочий, предусмотренных Регламентом</w:t>
      </w:r>
      <w:r w:rsidR="00137350" w:rsidRPr="000B4697">
        <w:rPr>
          <w:sz w:val="22"/>
        </w:rPr>
        <w:t xml:space="preserve"> депозитарного обслуживания РЕГИОНА</w:t>
      </w:r>
      <w:r w:rsidRPr="000B4697">
        <w:rPr>
          <w:sz w:val="22"/>
        </w:rPr>
        <w:t xml:space="preserve">, а также Регламентом </w:t>
      </w:r>
      <w:r w:rsidR="00137350" w:rsidRPr="000B4697">
        <w:rPr>
          <w:sz w:val="22"/>
        </w:rPr>
        <w:t>брокерского</w:t>
      </w:r>
      <w:r w:rsidRPr="000B4697">
        <w:rPr>
          <w:sz w:val="22"/>
        </w:rPr>
        <w:t xml:space="preserve"> обслуживания РЕГИОНА.</w:t>
      </w:r>
    </w:p>
    <w:p w:rsidR="000B2003" w:rsidRPr="000B4697" w:rsidRDefault="000B2003" w:rsidP="00FA0D1A">
      <w:pPr>
        <w:ind w:left="-540" w:right="-545"/>
      </w:pPr>
    </w:p>
    <w:p w:rsidR="00FA0D1A" w:rsidRPr="000B4697" w:rsidRDefault="00FA0D1A" w:rsidP="00FA0D1A">
      <w:pPr>
        <w:ind w:left="-540" w:right="-545"/>
        <w:rPr>
          <w:sz w:val="22"/>
          <w:szCs w:val="22"/>
        </w:rPr>
      </w:pPr>
    </w:p>
    <w:p w:rsidR="00FA0D1A" w:rsidRPr="000B4697" w:rsidRDefault="00FA0D1A" w:rsidP="00FA0D1A">
      <w:pPr>
        <w:ind w:left="-540" w:right="-545"/>
        <w:outlineLvl w:val="0"/>
        <w:rPr>
          <w:i/>
          <w:sz w:val="16"/>
          <w:szCs w:val="16"/>
        </w:rPr>
      </w:pPr>
      <w:r w:rsidRPr="000B4697">
        <w:rPr>
          <w:sz w:val="22"/>
          <w:szCs w:val="22"/>
        </w:rPr>
        <w:t>Настоящая доверенность выдана без права передоверия сроком на 5 (пять) лет</w:t>
      </w:r>
    </w:p>
    <w:p w:rsidR="00FA0D1A" w:rsidRPr="000B4697" w:rsidRDefault="00FA0D1A" w:rsidP="00FA0D1A">
      <w:pPr>
        <w:ind w:left="-540" w:right="-545"/>
        <w:rPr>
          <w:sz w:val="22"/>
          <w:szCs w:val="22"/>
        </w:rPr>
      </w:pPr>
    </w:p>
    <w:p w:rsidR="00FA0D1A" w:rsidRPr="000B4697" w:rsidRDefault="00FA0D1A" w:rsidP="00FA0D1A">
      <w:pPr>
        <w:ind w:left="-540" w:right="-545"/>
        <w:jc w:val="both"/>
        <w:rPr>
          <w:sz w:val="22"/>
          <w:szCs w:val="22"/>
        </w:rPr>
      </w:pPr>
    </w:p>
    <w:p w:rsidR="00FA0D1A" w:rsidRPr="000B4697" w:rsidRDefault="00A406EC" w:rsidP="00FA0D1A">
      <w:pPr>
        <w:ind w:left="-540" w:right="-545"/>
        <w:jc w:val="both"/>
        <w:rPr>
          <w:sz w:val="22"/>
          <w:szCs w:val="22"/>
        </w:rPr>
      </w:pPr>
      <w:r w:rsidRPr="000B4697">
        <w:rPr>
          <w:sz w:val="22"/>
          <w:szCs w:val="22"/>
        </w:rPr>
        <w:t>Доверитель: _</w:t>
      </w:r>
      <w:r w:rsidR="00FA0D1A" w:rsidRPr="000B4697">
        <w:rPr>
          <w:sz w:val="22"/>
          <w:szCs w:val="22"/>
        </w:rPr>
        <w:t>__________________________________/___________________/____________________/</w:t>
      </w:r>
    </w:p>
    <w:p w:rsidR="00FA0D1A" w:rsidRPr="000B4697" w:rsidRDefault="00FA0D1A" w:rsidP="00FA0D1A">
      <w:pPr>
        <w:jc w:val="both"/>
        <w:rPr>
          <w:i/>
          <w:sz w:val="16"/>
          <w:szCs w:val="16"/>
        </w:rPr>
      </w:pPr>
      <w:r w:rsidRPr="000B4697">
        <w:rPr>
          <w:sz w:val="22"/>
          <w:szCs w:val="22"/>
        </w:rPr>
        <w:tab/>
      </w:r>
      <w:r w:rsidRPr="000B4697">
        <w:rPr>
          <w:i/>
          <w:sz w:val="16"/>
          <w:szCs w:val="16"/>
        </w:rPr>
        <w:t xml:space="preserve"> (</w:t>
      </w:r>
      <w:r w:rsidR="00A406EC" w:rsidRPr="000B4697">
        <w:rPr>
          <w:i/>
          <w:sz w:val="16"/>
          <w:szCs w:val="16"/>
        </w:rPr>
        <w:t>Ф.И.О. Физического лица</w:t>
      </w:r>
      <w:r w:rsidRPr="000B4697">
        <w:rPr>
          <w:i/>
          <w:sz w:val="16"/>
          <w:szCs w:val="16"/>
        </w:rPr>
        <w:t xml:space="preserve"> или должность руководителя)                (подпись)                       (ФИО руководителя)</w:t>
      </w:r>
    </w:p>
    <w:p w:rsidR="00FA0D1A" w:rsidRPr="000B4697" w:rsidRDefault="00FA0D1A" w:rsidP="00FA0D1A">
      <w:pPr>
        <w:ind w:left="6372" w:right="-545" w:firstLine="708"/>
        <w:jc w:val="both"/>
        <w:rPr>
          <w:sz w:val="22"/>
          <w:szCs w:val="22"/>
        </w:rPr>
      </w:pPr>
    </w:p>
    <w:p w:rsidR="00FA0D1A" w:rsidRPr="000B4697" w:rsidRDefault="00FA0D1A" w:rsidP="00FA0D1A">
      <w:pPr>
        <w:ind w:left="6372" w:right="-545" w:firstLine="708"/>
        <w:jc w:val="both"/>
        <w:rPr>
          <w:sz w:val="22"/>
          <w:szCs w:val="22"/>
        </w:rPr>
      </w:pPr>
      <w:r w:rsidRPr="000B4697">
        <w:rPr>
          <w:sz w:val="22"/>
          <w:szCs w:val="22"/>
        </w:rPr>
        <w:t>М.П.</w:t>
      </w:r>
    </w:p>
    <w:p w:rsidR="00A60364" w:rsidRPr="000B4697" w:rsidRDefault="00A60364" w:rsidP="00A60364">
      <w:pPr>
        <w:pStyle w:val="a7"/>
        <w:tabs>
          <w:tab w:val="clear" w:pos="4153"/>
          <w:tab w:val="clear" w:pos="8306"/>
        </w:tabs>
        <w:jc w:val="center"/>
        <w:rPr>
          <w:b/>
          <w:sz w:val="32"/>
          <w:szCs w:val="32"/>
        </w:rPr>
        <w:sectPr w:rsidR="00A60364" w:rsidRPr="000B4697">
          <w:headerReference w:type="default" r:id="rId16"/>
          <w:pgSz w:w="11906" w:h="16838"/>
          <w:pgMar w:top="1079" w:right="850" w:bottom="1134" w:left="1701" w:header="360"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t xml:space="preserve">Форма № </w:t>
      </w:r>
      <w:r w:rsidR="00D907C9" w:rsidRPr="000B4697">
        <w:rPr>
          <w:sz w:val="22"/>
        </w:rPr>
        <w:t>6</w:t>
      </w:r>
    </w:p>
    <w:p w:rsidR="00F4693A" w:rsidRPr="000B4697" w:rsidRDefault="00F4693A" w:rsidP="00F4693A">
      <w:pPr>
        <w:pStyle w:val="1"/>
        <w:tabs>
          <w:tab w:val="left" w:pos="1980"/>
        </w:tabs>
        <w:ind w:left="-900"/>
      </w:pPr>
      <w:r w:rsidRPr="000B4697">
        <w:t>Поручение на проведение расчетов в Депозитарии-корреспонденте</w:t>
      </w:r>
    </w:p>
    <w:p w:rsidR="00F4693A" w:rsidRPr="000B4697" w:rsidRDefault="00F4693A" w:rsidP="00F4693A"/>
    <w:tbl>
      <w:tblPr>
        <w:tblW w:w="10575" w:type="dxa"/>
        <w:tblInd w:w="-747" w:type="dxa"/>
        <w:tblLayout w:type="fixed"/>
        <w:tblLook w:val="01E0" w:firstRow="1" w:lastRow="1" w:firstColumn="1" w:lastColumn="1" w:noHBand="0" w:noVBand="0"/>
      </w:tblPr>
      <w:tblGrid>
        <w:gridCol w:w="3033"/>
        <w:gridCol w:w="381"/>
        <w:gridCol w:w="94"/>
        <w:gridCol w:w="182"/>
        <w:gridCol w:w="839"/>
        <w:gridCol w:w="466"/>
        <w:gridCol w:w="236"/>
        <w:gridCol w:w="365"/>
        <w:gridCol w:w="490"/>
        <w:gridCol w:w="205"/>
        <w:gridCol w:w="301"/>
        <w:gridCol w:w="255"/>
        <w:gridCol w:w="530"/>
        <w:gridCol w:w="141"/>
        <w:gridCol w:w="223"/>
        <w:gridCol w:w="90"/>
        <w:gridCol w:w="224"/>
        <w:gridCol w:w="624"/>
        <w:gridCol w:w="454"/>
        <w:gridCol w:w="1442"/>
      </w:tblGrid>
      <w:tr w:rsidR="000B4697" w:rsidRPr="000B4697" w:rsidTr="00BA2270">
        <w:tc>
          <w:tcPr>
            <w:tcW w:w="3033" w:type="dxa"/>
            <w:shd w:val="clear" w:color="auto" w:fill="auto"/>
          </w:tcPr>
          <w:p w:rsidR="00F4693A" w:rsidRPr="000B4697" w:rsidRDefault="00F4693A" w:rsidP="00CF1939">
            <w:pPr>
              <w:jc w:val="right"/>
              <w:rPr>
                <w:sz w:val="22"/>
                <w:szCs w:val="22"/>
              </w:rPr>
            </w:pPr>
            <w:r w:rsidRPr="000B4697">
              <w:rPr>
                <w:sz w:val="22"/>
                <w:szCs w:val="22"/>
              </w:rPr>
              <w:t>Исх. номер поручения:</w:t>
            </w:r>
          </w:p>
        </w:tc>
        <w:tc>
          <w:tcPr>
            <w:tcW w:w="3814" w:type="dxa"/>
            <w:gridSpan w:val="11"/>
            <w:tcBorders>
              <w:bottom w:val="single" w:sz="4" w:space="0" w:color="auto"/>
            </w:tcBorders>
            <w:shd w:val="clear" w:color="auto" w:fill="auto"/>
          </w:tcPr>
          <w:p w:rsidR="00F4693A" w:rsidRPr="000B4697" w:rsidRDefault="00F4693A" w:rsidP="00A94DB6">
            <w:pPr>
              <w:rPr>
                <w:sz w:val="22"/>
                <w:szCs w:val="22"/>
              </w:rPr>
            </w:pPr>
          </w:p>
        </w:tc>
        <w:tc>
          <w:tcPr>
            <w:tcW w:w="671" w:type="dxa"/>
            <w:gridSpan w:val="2"/>
            <w:shd w:val="clear" w:color="auto" w:fill="auto"/>
          </w:tcPr>
          <w:p w:rsidR="00F4693A" w:rsidRPr="000B4697" w:rsidRDefault="00F4693A" w:rsidP="00A94DB6">
            <w:pPr>
              <w:rPr>
                <w:sz w:val="22"/>
                <w:szCs w:val="22"/>
              </w:rPr>
            </w:pPr>
            <w:r w:rsidRPr="000B4697">
              <w:rPr>
                <w:sz w:val="22"/>
                <w:szCs w:val="22"/>
              </w:rPr>
              <w:t>от</w:t>
            </w:r>
          </w:p>
        </w:tc>
        <w:tc>
          <w:tcPr>
            <w:tcW w:w="3057" w:type="dxa"/>
            <w:gridSpan w:val="6"/>
            <w:shd w:val="clear" w:color="auto" w:fill="auto"/>
          </w:tcPr>
          <w:p w:rsidR="00F4693A" w:rsidRPr="000B4697" w:rsidRDefault="00BA2270" w:rsidP="00BA2270">
            <w:pPr>
              <w:rPr>
                <w:sz w:val="22"/>
                <w:szCs w:val="22"/>
              </w:rPr>
            </w:pPr>
            <w:r w:rsidRPr="000B4697">
              <w:rPr>
                <w:sz w:val="22"/>
                <w:szCs w:val="22"/>
              </w:rPr>
              <w:t>«___» ___________20___года</w:t>
            </w:r>
          </w:p>
        </w:tc>
      </w:tr>
      <w:tr w:rsidR="000B4697" w:rsidRPr="000B4697" w:rsidTr="00CF1939">
        <w:tc>
          <w:tcPr>
            <w:tcW w:w="10575" w:type="dxa"/>
            <w:gridSpan w:val="20"/>
            <w:shd w:val="clear" w:color="auto" w:fill="auto"/>
          </w:tcPr>
          <w:p w:rsidR="00F4693A" w:rsidRPr="000B4697" w:rsidRDefault="00F4693A" w:rsidP="00A94DB6">
            <w:pPr>
              <w:rPr>
                <w:sz w:val="22"/>
                <w:szCs w:val="22"/>
              </w:rPr>
            </w:pPr>
          </w:p>
        </w:tc>
      </w:tr>
      <w:tr w:rsidR="000B4697" w:rsidRPr="000B4697" w:rsidTr="00CF1939">
        <w:tc>
          <w:tcPr>
            <w:tcW w:w="3033" w:type="dxa"/>
            <w:tcBorders>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операции:</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3339" w:type="dxa"/>
            <w:gridSpan w:val="9"/>
            <w:tcBorders>
              <w:left w:val="single" w:sz="4" w:space="0" w:color="auto"/>
              <w:right w:val="single" w:sz="4" w:space="0" w:color="auto"/>
            </w:tcBorders>
            <w:shd w:val="clear" w:color="auto" w:fill="auto"/>
          </w:tcPr>
          <w:p w:rsidR="00F4693A" w:rsidRPr="000B4697" w:rsidRDefault="0088427A" w:rsidP="0088427A">
            <w:pPr>
              <w:rPr>
                <w:sz w:val="22"/>
                <w:szCs w:val="22"/>
              </w:rPr>
            </w:pPr>
            <w:r w:rsidRPr="000B4697">
              <w:rPr>
                <w:sz w:val="22"/>
                <w:szCs w:val="22"/>
              </w:rPr>
              <w:t>зачисление</w:t>
            </w: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3198" w:type="dxa"/>
            <w:gridSpan w:val="7"/>
            <w:tcBorders>
              <w:left w:val="single" w:sz="4" w:space="0" w:color="auto"/>
            </w:tcBorders>
            <w:shd w:val="clear" w:color="auto" w:fill="auto"/>
          </w:tcPr>
          <w:p w:rsidR="00F4693A" w:rsidRPr="000B4697" w:rsidRDefault="0088427A" w:rsidP="0088427A">
            <w:pPr>
              <w:rPr>
                <w:sz w:val="22"/>
                <w:szCs w:val="22"/>
              </w:rPr>
            </w:pPr>
            <w:r w:rsidRPr="000B4697">
              <w:rPr>
                <w:sz w:val="22"/>
                <w:szCs w:val="22"/>
              </w:rPr>
              <w:t>списание</w:t>
            </w:r>
          </w:p>
        </w:tc>
      </w:tr>
      <w:tr w:rsidR="000B4697" w:rsidRPr="000B4697" w:rsidTr="00CF1939">
        <w:tc>
          <w:tcPr>
            <w:tcW w:w="10575" w:type="dxa"/>
            <w:gridSpan w:val="20"/>
            <w:shd w:val="clear" w:color="auto" w:fill="auto"/>
          </w:tcPr>
          <w:p w:rsidR="00F4693A" w:rsidRPr="000B4697" w:rsidRDefault="00F4693A" w:rsidP="00A94DB6">
            <w:pPr>
              <w:rPr>
                <w:sz w:val="22"/>
                <w:szCs w:val="22"/>
              </w:rPr>
            </w:pPr>
          </w:p>
        </w:tc>
      </w:tr>
      <w:tr w:rsidR="000B4697" w:rsidRPr="000B4697" w:rsidTr="00CF1939">
        <w:tc>
          <w:tcPr>
            <w:tcW w:w="10575" w:type="dxa"/>
            <w:gridSpan w:val="20"/>
            <w:tcBorders>
              <w:bottom w:val="single" w:sz="4" w:space="0" w:color="auto"/>
            </w:tcBorders>
            <w:shd w:val="clear" w:color="auto" w:fill="auto"/>
          </w:tcPr>
          <w:p w:rsidR="00F4693A" w:rsidRPr="000B4697" w:rsidRDefault="00F4693A" w:rsidP="00CF1939">
            <w:pPr>
              <w:jc w:val="center"/>
              <w:rPr>
                <w:b/>
                <w:bCs/>
                <w:sz w:val="20"/>
                <w:szCs w:val="20"/>
              </w:rPr>
            </w:pPr>
            <w:r w:rsidRPr="000B4697">
              <w:rPr>
                <w:b/>
                <w:bCs/>
                <w:sz w:val="20"/>
                <w:szCs w:val="20"/>
              </w:rPr>
              <w:t>Информация о Депоненте</w:t>
            </w:r>
          </w:p>
        </w:tc>
      </w:tr>
      <w:tr w:rsidR="000B4697" w:rsidRPr="000B4697" w:rsidTr="00CF1939">
        <w:trPr>
          <w:trHeight w:val="481"/>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Депонент:</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Счет депо №</w:t>
            </w:r>
          </w:p>
        </w:tc>
        <w:tc>
          <w:tcPr>
            <w:tcW w:w="2563" w:type="dxa"/>
            <w:gridSpan w:val="7"/>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25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раздел</w:t>
            </w:r>
          </w:p>
        </w:tc>
        <w:tc>
          <w:tcPr>
            <w:tcW w:w="3728" w:type="dxa"/>
            <w:gridSpan w:val="8"/>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Юрисдикция:</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Резидент/Нерезидент</w:t>
            </w:r>
          </w:p>
        </w:tc>
        <w:tc>
          <w:tcPr>
            <w:tcW w:w="4284" w:type="dxa"/>
            <w:gridSpan w:val="10"/>
            <w:tcBorders>
              <w:top w:val="single" w:sz="4" w:space="0" w:color="auto"/>
              <w:left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bottom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12"/>
                <w:szCs w:val="12"/>
              </w:rPr>
              <w:t>(ненужное зачеркнуть или удалить)</w:t>
            </w:r>
          </w:p>
        </w:tc>
      </w:tr>
      <w:tr w:rsidR="000B4697" w:rsidRPr="000B4697" w:rsidTr="00CF1939">
        <w:tc>
          <w:tcPr>
            <w:tcW w:w="10575" w:type="dxa"/>
            <w:gridSpan w:val="20"/>
            <w:tcBorders>
              <w:top w:val="single" w:sz="4" w:space="0" w:color="auto"/>
              <w:bottom w:val="single" w:sz="4" w:space="0" w:color="auto"/>
            </w:tcBorders>
            <w:shd w:val="clear" w:color="auto" w:fill="auto"/>
          </w:tcPr>
          <w:p w:rsidR="00F4693A" w:rsidRPr="000B4697" w:rsidRDefault="00F4693A" w:rsidP="00CF1939">
            <w:pPr>
              <w:jc w:val="center"/>
              <w:rPr>
                <w:b/>
                <w:bCs/>
                <w:sz w:val="20"/>
                <w:szCs w:val="20"/>
              </w:rPr>
            </w:pPr>
            <w:r w:rsidRPr="000B4697">
              <w:rPr>
                <w:b/>
                <w:bCs/>
                <w:sz w:val="20"/>
                <w:szCs w:val="20"/>
              </w:rPr>
              <w:t>Информация о ценных бумагах</w:t>
            </w:r>
          </w:p>
        </w:tc>
      </w:tr>
      <w:tr w:rsidR="000B4697" w:rsidRPr="000B4697" w:rsidTr="00CF1939">
        <w:trPr>
          <w:trHeight w:val="553"/>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Эмитент:</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ЦБ:</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88427A" w:rsidP="0088427A">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419"/>
        </w:trPr>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Количество ЦБ</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top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top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F4693A" w:rsidP="00CF1939">
            <w:pPr>
              <w:jc w:val="center"/>
              <w:rPr>
                <w:b/>
                <w:bCs/>
                <w:sz w:val="20"/>
                <w:szCs w:val="20"/>
              </w:rPr>
            </w:pPr>
            <w:r w:rsidRPr="000B4697">
              <w:rPr>
                <w:b/>
                <w:bCs/>
                <w:sz w:val="20"/>
                <w:szCs w:val="20"/>
              </w:rPr>
              <w:t>Информация о контрагенте</w:t>
            </w:r>
          </w:p>
        </w:tc>
      </w:tr>
      <w:tr w:rsidR="000B4697" w:rsidRPr="000B4697" w:rsidTr="00CF1939">
        <w:trPr>
          <w:trHeight w:val="520"/>
        </w:trPr>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Контрагент в Депозитарии-корреспонденте:</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7542" w:type="dxa"/>
            <w:gridSpan w:val="19"/>
            <w:tcBorders>
              <w:left w:val="single" w:sz="4" w:space="0" w:color="auto"/>
            </w:tcBorders>
            <w:shd w:val="clear" w:color="auto" w:fill="auto"/>
          </w:tcPr>
          <w:p w:rsidR="00F4693A" w:rsidRPr="000B4697" w:rsidRDefault="00F4693A" w:rsidP="00A94DB6">
            <w:pPr>
              <w:rPr>
                <w:sz w:val="22"/>
                <w:szCs w:val="22"/>
              </w:rPr>
            </w:pPr>
          </w:p>
        </w:tc>
      </w:tr>
      <w:tr w:rsidR="000B4697" w:rsidRPr="000B4697" w:rsidTr="00F36DCC">
        <w:trPr>
          <w:trHeight w:val="353"/>
        </w:trPr>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Тип контрагента:</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510" w:type="dxa"/>
            <w:gridSpan w:val="8"/>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Н</w:t>
            </w:r>
            <w:r w:rsidR="00F4693A" w:rsidRPr="000B4697">
              <w:rPr>
                <w:sz w:val="20"/>
                <w:szCs w:val="20"/>
              </w:rPr>
              <w:t>ом</w:t>
            </w:r>
            <w:r w:rsidR="007A786C" w:rsidRPr="000B4697">
              <w:rPr>
                <w:sz w:val="20"/>
                <w:szCs w:val="20"/>
              </w:rPr>
              <w:t>инальный</w:t>
            </w:r>
            <w:r w:rsidR="00F4693A" w:rsidRPr="000B4697">
              <w:rPr>
                <w:sz w:val="20"/>
                <w:szCs w:val="20"/>
              </w:rPr>
              <w:t xml:space="preserve"> </w:t>
            </w:r>
            <w:r w:rsidR="007A786C" w:rsidRPr="000B4697">
              <w:rPr>
                <w:sz w:val="20"/>
                <w:szCs w:val="20"/>
              </w:rPr>
              <w:t>д</w:t>
            </w:r>
            <w:r w:rsidR="00F4693A" w:rsidRPr="000B4697">
              <w:rPr>
                <w:sz w:val="20"/>
                <w:szCs w:val="20"/>
              </w:rPr>
              <w:t>ержатель</w:t>
            </w: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5F7CE1" w:rsidP="00A94DB6">
            <w:pPr>
              <w:rPr>
                <w:sz w:val="20"/>
                <w:szCs w:val="20"/>
              </w:rPr>
            </w:pPr>
            <w:r w:rsidRPr="000B4697">
              <w:rPr>
                <w:sz w:val="20"/>
                <w:szCs w:val="20"/>
              </w:rPr>
              <w:t>Доверит</w:t>
            </w:r>
            <w:r w:rsidR="00F4693A" w:rsidRPr="000B4697">
              <w:rPr>
                <w:sz w:val="20"/>
                <w:szCs w:val="20"/>
              </w:rPr>
              <w:t>. управл</w:t>
            </w:r>
            <w:r w:rsidR="007A786C" w:rsidRPr="000B4697">
              <w:rPr>
                <w:sz w:val="20"/>
                <w:szCs w:val="20"/>
              </w:rPr>
              <w:t>яющий</w:t>
            </w:r>
          </w:p>
        </w:tc>
      </w:tr>
      <w:tr w:rsidR="000B4697" w:rsidRPr="000B4697" w:rsidTr="00CF1939">
        <w:tc>
          <w:tcPr>
            <w:tcW w:w="3033" w:type="dxa"/>
            <w:tcBorders>
              <w:top w:val="single" w:sz="4" w:space="0" w:color="auto"/>
              <w:bottom w:val="single" w:sz="4" w:space="0" w:color="auto"/>
            </w:tcBorders>
            <w:shd w:val="clear" w:color="auto" w:fill="auto"/>
          </w:tcPr>
          <w:p w:rsidR="00F4693A" w:rsidRPr="000B4697" w:rsidRDefault="00F4693A" w:rsidP="00CF1939">
            <w:pPr>
              <w:jc w:val="right"/>
              <w:rPr>
                <w:sz w:val="22"/>
                <w:szCs w:val="22"/>
              </w:rPr>
            </w:pPr>
          </w:p>
        </w:tc>
        <w:tc>
          <w:tcPr>
            <w:tcW w:w="7542" w:type="dxa"/>
            <w:gridSpan w:val="19"/>
            <w:shd w:val="clear" w:color="auto" w:fill="auto"/>
          </w:tcPr>
          <w:p w:rsidR="00F4693A" w:rsidRPr="000B4697" w:rsidRDefault="00F4693A" w:rsidP="00A94DB6">
            <w:pPr>
              <w:rPr>
                <w:sz w:val="22"/>
                <w:szCs w:val="22"/>
              </w:rPr>
            </w:pPr>
          </w:p>
        </w:tc>
      </w:tr>
      <w:tr w:rsidR="000B4697" w:rsidRPr="000B4697" w:rsidTr="00CF1939">
        <w:tc>
          <w:tcPr>
            <w:tcW w:w="3033"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Счет депо в Депозитарии-корреспонденте:</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284" w:type="dxa"/>
            <w:gridSpan w:val="10"/>
            <w:tcBorders>
              <w:lef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F4693A" w:rsidP="00A94DB6">
            <w:pPr>
              <w:rPr>
                <w:sz w:val="16"/>
                <w:szCs w:val="16"/>
              </w:rPr>
            </w:pPr>
          </w:p>
        </w:tc>
      </w:tr>
      <w:tr w:rsidR="000B4697" w:rsidRPr="000B4697" w:rsidTr="00CF1939">
        <w:tc>
          <w:tcPr>
            <w:tcW w:w="3033" w:type="dxa"/>
            <w:tcBorders>
              <w:top w:val="single" w:sz="4" w:space="0" w:color="auto"/>
              <w:left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Наименование депозитария-корреспондента</w:t>
            </w:r>
          </w:p>
        </w:tc>
        <w:tc>
          <w:tcPr>
            <w:tcW w:w="7542" w:type="dxa"/>
            <w:gridSpan w:val="19"/>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right w:val="single" w:sz="4" w:space="0" w:color="auto"/>
            </w:tcBorders>
            <w:shd w:val="clear" w:color="auto" w:fill="auto"/>
          </w:tcPr>
          <w:p w:rsidR="00F4693A" w:rsidRPr="000B4697" w:rsidRDefault="00F4693A" w:rsidP="00D95BCE">
            <w:pPr>
              <w:jc w:val="right"/>
              <w:rPr>
                <w:sz w:val="22"/>
                <w:szCs w:val="22"/>
              </w:rPr>
            </w:pPr>
            <w:r w:rsidRPr="000B4697">
              <w:rPr>
                <w:sz w:val="22"/>
                <w:szCs w:val="22"/>
              </w:rPr>
              <w:t xml:space="preserve">Дата </w:t>
            </w:r>
            <w:r w:rsidR="00342487" w:rsidRPr="000B4697">
              <w:rPr>
                <w:sz w:val="22"/>
                <w:szCs w:val="22"/>
              </w:rPr>
              <w:t>расчетов</w:t>
            </w:r>
            <w:r w:rsidRPr="000B4697">
              <w:rPr>
                <w:sz w:val="22"/>
                <w:szCs w:val="22"/>
              </w:rPr>
              <w:t>:</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744" w:type="dxa"/>
            <w:gridSpan w:val="4"/>
            <w:tcBorders>
              <w:left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tcBorders>
              <w:left w:val="single" w:sz="4" w:space="0" w:color="auto"/>
              <w:bottom w:val="single" w:sz="4" w:space="0" w:color="auto"/>
              <w:right w:val="single" w:sz="4" w:space="0" w:color="auto"/>
            </w:tcBorders>
            <w:shd w:val="clear" w:color="auto" w:fill="auto"/>
          </w:tcPr>
          <w:p w:rsidR="00F4693A" w:rsidRPr="000B4697" w:rsidRDefault="00F4693A" w:rsidP="00D95BCE">
            <w:pPr>
              <w:jc w:val="right"/>
              <w:rPr>
                <w:sz w:val="22"/>
                <w:szCs w:val="22"/>
              </w:rPr>
            </w:pPr>
            <w:r w:rsidRPr="000B4697">
              <w:rPr>
                <w:sz w:val="22"/>
                <w:szCs w:val="22"/>
              </w:rPr>
              <w:t xml:space="preserve">Дата </w:t>
            </w:r>
            <w:r w:rsidR="00342487" w:rsidRPr="000B4697">
              <w:rPr>
                <w:sz w:val="22"/>
                <w:szCs w:val="22"/>
              </w:rPr>
              <w:t>сделки</w:t>
            </w:r>
            <w:r w:rsidRPr="000B4697">
              <w:rPr>
                <w:sz w:val="22"/>
                <w:szCs w:val="22"/>
              </w:rPr>
              <w:t>:</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2744" w:type="dxa"/>
            <w:gridSpan w:val="4"/>
            <w:tcBorders>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ED20B2">
        <w:tc>
          <w:tcPr>
            <w:tcW w:w="3033" w:type="dxa"/>
            <w:tcBorders>
              <w:top w:val="single" w:sz="4" w:space="0" w:color="auto"/>
            </w:tcBorders>
            <w:shd w:val="clear" w:color="auto" w:fill="auto"/>
          </w:tcPr>
          <w:p w:rsidR="00F4693A" w:rsidRPr="000B4697" w:rsidRDefault="00F4693A" w:rsidP="00CF1939">
            <w:pPr>
              <w:jc w:val="right"/>
              <w:rPr>
                <w:sz w:val="22"/>
                <w:szCs w:val="22"/>
              </w:rPr>
            </w:pPr>
          </w:p>
        </w:tc>
        <w:tc>
          <w:tcPr>
            <w:tcW w:w="475" w:type="dxa"/>
            <w:gridSpan w:val="2"/>
            <w:tcBorders>
              <w:top w:val="single" w:sz="4" w:space="0" w:color="auto"/>
            </w:tcBorders>
            <w:shd w:val="clear" w:color="auto" w:fill="auto"/>
          </w:tcPr>
          <w:p w:rsidR="00F4693A" w:rsidRPr="000B4697" w:rsidRDefault="00F4693A" w:rsidP="00A94DB6">
            <w:pPr>
              <w:rPr>
                <w:sz w:val="22"/>
                <w:szCs w:val="22"/>
              </w:rPr>
            </w:pPr>
          </w:p>
        </w:tc>
        <w:tc>
          <w:tcPr>
            <w:tcW w:w="2578" w:type="dxa"/>
            <w:gridSpan w:val="6"/>
            <w:tcBorders>
              <w:top w:val="single" w:sz="4" w:space="0" w:color="auto"/>
            </w:tcBorders>
            <w:shd w:val="clear" w:color="auto" w:fill="auto"/>
          </w:tcPr>
          <w:p w:rsidR="00F4693A" w:rsidRPr="000B4697" w:rsidRDefault="00F4693A" w:rsidP="00A94DB6">
            <w:pPr>
              <w:rPr>
                <w:sz w:val="22"/>
                <w:szCs w:val="22"/>
              </w:rPr>
            </w:pPr>
          </w:p>
        </w:tc>
        <w:tc>
          <w:tcPr>
            <w:tcW w:w="506" w:type="dxa"/>
            <w:gridSpan w:val="2"/>
            <w:tcBorders>
              <w:top w:val="single" w:sz="4" w:space="0" w:color="auto"/>
            </w:tcBorders>
            <w:shd w:val="clear" w:color="auto" w:fill="auto"/>
          </w:tcPr>
          <w:p w:rsidR="00F4693A" w:rsidRPr="000B4697" w:rsidRDefault="00F4693A" w:rsidP="00A94DB6">
            <w:pPr>
              <w:rPr>
                <w:sz w:val="22"/>
                <w:szCs w:val="22"/>
              </w:rPr>
            </w:pPr>
          </w:p>
        </w:tc>
        <w:tc>
          <w:tcPr>
            <w:tcW w:w="2087" w:type="dxa"/>
            <w:gridSpan w:val="7"/>
            <w:tcBorders>
              <w:top w:val="single" w:sz="4" w:space="0" w:color="auto"/>
            </w:tcBorders>
            <w:shd w:val="clear" w:color="auto" w:fill="auto"/>
          </w:tcPr>
          <w:p w:rsidR="00F4693A" w:rsidRPr="000B4697" w:rsidRDefault="00F4693A" w:rsidP="00A94DB6">
            <w:pPr>
              <w:rPr>
                <w:sz w:val="22"/>
                <w:szCs w:val="22"/>
              </w:rPr>
            </w:pPr>
          </w:p>
        </w:tc>
        <w:tc>
          <w:tcPr>
            <w:tcW w:w="454" w:type="dxa"/>
            <w:tcBorders>
              <w:top w:val="single" w:sz="4" w:space="0" w:color="auto"/>
            </w:tcBorders>
            <w:shd w:val="clear" w:color="auto" w:fill="auto"/>
          </w:tcPr>
          <w:p w:rsidR="00F4693A" w:rsidRPr="000B4697" w:rsidRDefault="00F4693A" w:rsidP="00A94DB6">
            <w:pPr>
              <w:rPr>
                <w:sz w:val="22"/>
                <w:szCs w:val="22"/>
              </w:rPr>
            </w:pPr>
          </w:p>
        </w:tc>
        <w:tc>
          <w:tcPr>
            <w:tcW w:w="1442" w:type="dxa"/>
            <w:tcBorders>
              <w:top w:val="single" w:sz="4" w:space="0" w:color="auto"/>
            </w:tcBorders>
            <w:shd w:val="clear" w:color="auto" w:fill="auto"/>
          </w:tcPr>
          <w:p w:rsidR="00F4693A" w:rsidRPr="000B4697" w:rsidRDefault="00F4693A"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EB1E01" w:rsidRPr="000B4697" w:rsidRDefault="00EB1E01" w:rsidP="00C87794">
            <w:pPr>
              <w:jc w:val="right"/>
              <w:rPr>
                <w:sz w:val="22"/>
                <w:szCs w:val="22"/>
              </w:rPr>
            </w:pPr>
            <w:r w:rsidRPr="000B4697">
              <w:rPr>
                <w:sz w:val="22"/>
                <w:szCs w:val="22"/>
              </w:rPr>
              <w:t xml:space="preserve">Тип расчетов </w:t>
            </w:r>
            <w:r w:rsidRPr="000B4697">
              <w:rPr>
                <w:sz w:val="18"/>
                <w:szCs w:val="18"/>
                <w:vertAlign w:val="superscript"/>
              </w:rPr>
              <w:t>*)</w:t>
            </w:r>
          </w:p>
        </w:tc>
        <w:tc>
          <w:tcPr>
            <w:tcW w:w="6885" w:type="dxa"/>
            <w:gridSpan w:val="16"/>
            <w:tcBorders>
              <w:bottom w:val="single" w:sz="4" w:space="0" w:color="auto"/>
            </w:tcBorders>
            <w:shd w:val="clear" w:color="auto" w:fill="auto"/>
          </w:tcPr>
          <w:p w:rsidR="00EB1E01" w:rsidRPr="000B4697" w:rsidRDefault="00EB1E01"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EB1E01" w:rsidRPr="000B4697" w:rsidRDefault="00EB1E01" w:rsidP="00C87794">
            <w:pPr>
              <w:jc w:val="right"/>
              <w:rPr>
                <w:sz w:val="18"/>
                <w:szCs w:val="18"/>
                <w:vertAlign w:val="superscript"/>
              </w:rPr>
            </w:pPr>
            <w:r w:rsidRPr="000B4697">
              <w:rPr>
                <w:sz w:val="22"/>
                <w:szCs w:val="22"/>
              </w:rPr>
              <w:t>Страна получателя/отправителя</w:t>
            </w:r>
            <w:r w:rsidRPr="000B4697">
              <w:rPr>
                <w:sz w:val="18"/>
                <w:szCs w:val="18"/>
                <w:vertAlign w:val="superscript"/>
              </w:rPr>
              <w:t>*)</w:t>
            </w:r>
          </w:p>
          <w:p w:rsidR="00E23377" w:rsidRPr="000B4697" w:rsidRDefault="00E23377" w:rsidP="00C87794">
            <w:pPr>
              <w:jc w:val="right"/>
              <w:rPr>
                <w:sz w:val="12"/>
                <w:szCs w:val="12"/>
              </w:rPr>
            </w:pPr>
            <w:r w:rsidRPr="000B4697">
              <w:rPr>
                <w:sz w:val="12"/>
                <w:szCs w:val="12"/>
              </w:rPr>
              <w:t>(в соответствии</w:t>
            </w:r>
            <w:r w:rsidRPr="000B4697">
              <w:rPr>
                <w:sz w:val="12"/>
                <w:szCs w:val="12"/>
                <w:vertAlign w:val="superscript"/>
              </w:rPr>
              <w:t xml:space="preserve"> </w:t>
            </w:r>
            <w:r w:rsidRPr="000B4697">
              <w:rPr>
                <w:sz w:val="12"/>
                <w:szCs w:val="12"/>
              </w:rPr>
              <w:t>с международной классификацией стран мира)</w:t>
            </w:r>
          </w:p>
        </w:tc>
        <w:tc>
          <w:tcPr>
            <w:tcW w:w="6885" w:type="dxa"/>
            <w:gridSpan w:val="16"/>
            <w:tcBorders>
              <w:bottom w:val="single" w:sz="4" w:space="0" w:color="auto"/>
            </w:tcBorders>
            <w:shd w:val="clear" w:color="auto" w:fill="auto"/>
          </w:tcPr>
          <w:p w:rsidR="00EB1E01" w:rsidRPr="000B4697" w:rsidRDefault="00EB1E01" w:rsidP="00A94DB6">
            <w:pPr>
              <w:rPr>
                <w:sz w:val="22"/>
                <w:szCs w:val="22"/>
              </w:rPr>
            </w:pPr>
          </w:p>
        </w:tc>
      </w:tr>
      <w:tr w:rsidR="000B4697" w:rsidRPr="000B4697" w:rsidTr="00ED20B2">
        <w:tc>
          <w:tcPr>
            <w:tcW w:w="3690" w:type="dxa"/>
            <w:gridSpan w:val="4"/>
            <w:tcBorders>
              <w:bottom w:val="single" w:sz="4" w:space="0" w:color="auto"/>
            </w:tcBorders>
            <w:shd w:val="clear" w:color="auto" w:fill="auto"/>
          </w:tcPr>
          <w:p w:rsidR="00C87794" w:rsidRPr="000B4697" w:rsidRDefault="00C87794" w:rsidP="00ED20B2">
            <w:pPr>
              <w:jc w:val="right"/>
              <w:rPr>
                <w:sz w:val="22"/>
                <w:szCs w:val="22"/>
              </w:rPr>
            </w:pPr>
            <w:r w:rsidRPr="000B4697">
              <w:rPr>
                <w:sz w:val="22"/>
                <w:szCs w:val="22"/>
              </w:rPr>
              <w:t>Сумма сделки</w:t>
            </w:r>
            <w:r w:rsidRPr="000B4697">
              <w:rPr>
                <w:sz w:val="18"/>
                <w:szCs w:val="18"/>
                <w:vertAlign w:val="superscript"/>
              </w:rPr>
              <w:t>*)</w:t>
            </w:r>
          </w:p>
        </w:tc>
        <w:tc>
          <w:tcPr>
            <w:tcW w:w="6885" w:type="dxa"/>
            <w:gridSpan w:val="16"/>
            <w:tcBorders>
              <w:bottom w:val="single" w:sz="4" w:space="0" w:color="auto"/>
            </w:tcBorders>
            <w:shd w:val="clear" w:color="auto" w:fill="auto"/>
          </w:tcPr>
          <w:p w:rsidR="00C87794" w:rsidRPr="000B4697" w:rsidRDefault="00C87794" w:rsidP="00A94DB6">
            <w:pPr>
              <w:rPr>
                <w:sz w:val="22"/>
                <w:szCs w:val="22"/>
              </w:rPr>
            </w:pPr>
          </w:p>
        </w:tc>
      </w:tr>
      <w:tr w:rsidR="000B4697" w:rsidRPr="000B4697" w:rsidTr="004871D4">
        <w:tc>
          <w:tcPr>
            <w:tcW w:w="3690" w:type="dxa"/>
            <w:gridSpan w:val="4"/>
            <w:tcBorders>
              <w:bottom w:val="single" w:sz="4" w:space="0" w:color="auto"/>
            </w:tcBorders>
            <w:shd w:val="clear" w:color="auto" w:fill="auto"/>
          </w:tcPr>
          <w:p w:rsidR="007F2D6B" w:rsidRPr="000B4697" w:rsidRDefault="007F2D6B" w:rsidP="00C87794">
            <w:pPr>
              <w:jc w:val="right"/>
              <w:rPr>
                <w:sz w:val="22"/>
                <w:szCs w:val="22"/>
              </w:rPr>
            </w:pPr>
            <w:r w:rsidRPr="000B4697">
              <w:rPr>
                <w:sz w:val="22"/>
                <w:szCs w:val="22"/>
              </w:rPr>
              <w:t>Валюта сделки</w:t>
            </w:r>
            <w:r w:rsidRPr="000B4697">
              <w:rPr>
                <w:sz w:val="18"/>
                <w:szCs w:val="18"/>
                <w:vertAlign w:val="superscript"/>
              </w:rPr>
              <w:t>*</w:t>
            </w:r>
            <w:r w:rsidRPr="000B4697">
              <w:rPr>
                <w:sz w:val="18"/>
                <w:szCs w:val="18"/>
              </w:rPr>
              <w:t>)</w:t>
            </w:r>
          </w:p>
        </w:tc>
        <w:tc>
          <w:tcPr>
            <w:tcW w:w="6885" w:type="dxa"/>
            <w:gridSpan w:val="16"/>
            <w:tcBorders>
              <w:bottom w:val="single" w:sz="4" w:space="0" w:color="auto"/>
            </w:tcBorders>
            <w:shd w:val="clear" w:color="auto" w:fill="auto"/>
          </w:tcPr>
          <w:p w:rsidR="007F2D6B" w:rsidRPr="000B4697" w:rsidRDefault="007F2D6B" w:rsidP="00A94DB6">
            <w:pPr>
              <w:rPr>
                <w:sz w:val="22"/>
                <w:szCs w:val="22"/>
              </w:rPr>
            </w:pPr>
          </w:p>
        </w:tc>
      </w:tr>
      <w:tr w:rsidR="000B4697" w:rsidRPr="000B4697" w:rsidTr="00CF1939">
        <w:trPr>
          <w:trHeight w:val="278"/>
        </w:trPr>
        <w:tc>
          <w:tcPr>
            <w:tcW w:w="3033" w:type="dxa"/>
            <w:vMerge w:val="restart"/>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Основание перерегистрации:</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Договор купли-продажи </w:t>
            </w:r>
            <w:r w:rsidR="007A786C" w:rsidRPr="000B4697">
              <w:rPr>
                <w:sz w:val="22"/>
                <w:szCs w:val="22"/>
              </w:rPr>
              <w:t xml:space="preserve">                        </w:t>
            </w:r>
            <w:r w:rsidR="004F5F26" w:rsidRPr="000B4697">
              <w:rPr>
                <w:sz w:val="22"/>
                <w:szCs w:val="22"/>
              </w:rPr>
              <w:t xml:space="preserve">  </w:t>
            </w:r>
            <w:r w:rsidR="007A786C"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277"/>
        </w:trPr>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Договор мены </w:t>
            </w:r>
            <w:r w:rsidR="007A786C" w:rsidRPr="000B4697">
              <w:rPr>
                <w:sz w:val="22"/>
                <w:szCs w:val="22"/>
              </w:rPr>
              <w:t xml:space="preserve">                                         </w:t>
            </w:r>
            <w:r w:rsidR="004F5F26" w:rsidRPr="000B4697">
              <w:rPr>
                <w:sz w:val="22"/>
                <w:szCs w:val="22"/>
              </w:rPr>
              <w:t xml:space="preserve">  </w:t>
            </w:r>
            <w:r w:rsidR="007A786C"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Междепозитарный договор </w:t>
            </w:r>
            <w:r w:rsidR="007A786C" w:rsidRPr="000B4697">
              <w:rPr>
                <w:sz w:val="22"/>
                <w:szCs w:val="22"/>
              </w:rPr>
              <w:t xml:space="preserve">                   </w:t>
            </w:r>
            <w:r w:rsidR="004F5F26"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 xml:space="preserve">Депозитарный договор </w:t>
            </w:r>
            <w:r w:rsidR="007A786C" w:rsidRPr="000B4697">
              <w:rPr>
                <w:sz w:val="22"/>
                <w:szCs w:val="22"/>
              </w:rPr>
              <w:t xml:space="preserve">                          </w:t>
            </w:r>
            <w:r w:rsidR="004F5F26" w:rsidRPr="000B4697">
              <w:rPr>
                <w:sz w:val="22"/>
                <w:szCs w:val="22"/>
              </w:rPr>
              <w:t xml:space="preserve">    </w:t>
            </w: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rPr>
          <w:trHeight w:val="241"/>
        </w:trPr>
        <w:tc>
          <w:tcPr>
            <w:tcW w:w="3033" w:type="dxa"/>
            <w:vMerge/>
            <w:tcBorders>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r w:rsidRPr="000B4697">
              <w:rPr>
                <w:sz w:val="22"/>
                <w:szCs w:val="22"/>
              </w:rPr>
              <w:t>Иной:</w:t>
            </w:r>
          </w:p>
        </w:tc>
        <w:tc>
          <w:tcPr>
            <w:tcW w:w="3212" w:type="dxa"/>
            <w:gridSpan w:val="10"/>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CF1939">
            <w:pPr>
              <w:jc w:val="right"/>
              <w:rPr>
                <w:sz w:val="22"/>
                <w:szCs w:val="22"/>
              </w:rPr>
            </w:pPr>
            <w:r w:rsidRPr="000B4697">
              <w:rPr>
                <w:sz w:val="22"/>
                <w:szCs w:val="22"/>
              </w:rPr>
              <w: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tcPr>
          <w:p w:rsidR="00F4693A" w:rsidRPr="000B4697" w:rsidRDefault="00F4693A" w:rsidP="00A94DB6">
            <w:pPr>
              <w:rPr>
                <w:sz w:val="22"/>
                <w:szCs w:val="22"/>
              </w:rPr>
            </w:pPr>
          </w:p>
        </w:tc>
      </w:tr>
      <w:tr w:rsidR="000B4697" w:rsidRPr="000B4697" w:rsidTr="00CF1939">
        <w:tc>
          <w:tcPr>
            <w:tcW w:w="10575" w:type="dxa"/>
            <w:gridSpan w:val="20"/>
            <w:shd w:val="clear" w:color="auto" w:fill="auto"/>
          </w:tcPr>
          <w:p w:rsidR="00F4693A" w:rsidRPr="000B4697" w:rsidRDefault="00A406EC" w:rsidP="00A94DB6">
            <w:r w:rsidRPr="000B4697">
              <w:t>Комментарий: _</w:t>
            </w:r>
            <w:r w:rsidR="00F4693A" w:rsidRPr="000B4697">
              <w:t>________________________________________________________________________</w:t>
            </w:r>
          </w:p>
        </w:tc>
      </w:tr>
    </w:tbl>
    <w:p w:rsidR="00F4693A" w:rsidRPr="000B4697" w:rsidRDefault="00310D10" w:rsidP="00F4693A">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00EB1E01" w:rsidRPr="000B4697">
        <w:rPr>
          <w:i/>
          <w:sz w:val="16"/>
          <w:szCs w:val="16"/>
        </w:rPr>
        <w:t xml:space="preserve"> в иностранном депозитарии</w:t>
      </w:r>
      <w:r w:rsidRPr="000B4697">
        <w:rPr>
          <w:i/>
          <w:sz w:val="16"/>
          <w:szCs w:val="16"/>
        </w:rPr>
        <w:t>.</w:t>
      </w:r>
    </w:p>
    <w:tbl>
      <w:tblPr>
        <w:tblW w:w="0" w:type="auto"/>
        <w:tblInd w:w="-792" w:type="dxa"/>
        <w:tblLook w:val="0000" w:firstRow="0" w:lastRow="0" w:firstColumn="0" w:lastColumn="0" w:noHBand="0" w:noVBand="0"/>
      </w:tblPr>
      <w:tblGrid>
        <w:gridCol w:w="5040"/>
        <w:gridCol w:w="5220"/>
      </w:tblGrid>
      <w:tr w:rsidR="000B4697" w:rsidRPr="000B4697" w:rsidTr="00BD0DF8">
        <w:trPr>
          <w:cantSplit/>
        </w:trPr>
        <w:tc>
          <w:tcPr>
            <w:tcW w:w="5040" w:type="dxa"/>
            <w:tcBorders>
              <w:top w:val="nil"/>
              <w:left w:val="nil"/>
              <w:bottom w:val="nil"/>
              <w:right w:val="nil"/>
            </w:tcBorders>
          </w:tcPr>
          <w:p w:rsidR="00B827A8" w:rsidRPr="000B4697" w:rsidRDefault="00B827A8" w:rsidP="00315AB4">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315AB4">
            <w:pPr>
              <w:rPr>
                <w:b/>
                <w:sz w:val="20"/>
                <w:szCs w:val="20"/>
              </w:rPr>
            </w:pPr>
            <w:r w:rsidRPr="000B4697">
              <w:rPr>
                <w:b/>
                <w:sz w:val="20"/>
                <w:szCs w:val="20"/>
              </w:rPr>
              <w:t xml:space="preserve">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Ind w:w="-972" w:type="dxa"/>
        <w:tblLook w:val="01E0" w:firstRow="1" w:lastRow="1" w:firstColumn="1" w:lastColumn="1" w:noHBand="0" w:noVBand="0"/>
      </w:tblPr>
      <w:tblGrid>
        <w:gridCol w:w="5220"/>
        <w:gridCol w:w="5323"/>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F4693A" w:rsidRPr="000B4697" w:rsidRDefault="00F4693A" w:rsidP="00F4693A"/>
    <w:tbl>
      <w:tblPr>
        <w:tblW w:w="10080" w:type="dxa"/>
        <w:tblInd w:w="-792" w:type="dxa"/>
        <w:tblLook w:val="0000" w:firstRow="0" w:lastRow="0" w:firstColumn="0" w:lastColumn="0" w:noHBand="0" w:noVBand="0"/>
      </w:tblPr>
      <w:tblGrid>
        <w:gridCol w:w="5400"/>
        <w:gridCol w:w="4680"/>
      </w:tblGrid>
      <w:tr w:rsidR="000B4697" w:rsidRPr="000B4697">
        <w:tc>
          <w:tcPr>
            <w:tcW w:w="540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F4693A" w:rsidRPr="000B4697" w:rsidRDefault="00F4693A" w:rsidP="00A94DB6">
            <w:pPr>
              <w:rPr>
                <w:sz w:val="22"/>
                <w:szCs w:val="22"/>
              </w:rPr>
            </w:pPr>
          </w:p>
        </w:tc>
      </w:tr>
    </w:tbl>
    <w:p w:rsidR="006F2314" w:rsidRPr="000B4697" w:rsidRDefault="006F2314" w:rsidP="006F2314">
      <w:pPr>
        <w:pStyle w:val="1"/>
        <w:tabs>
          <w:tab w:val="left" w:pos="1980"/>
        </w:tabs>
        <w:ind w:left="-900"/>
        <w:jc w:val="right"/>
      </w:pPr>
      <w:r w:rsidRPr="000B4697">
        <w:rPr>
          <w:sz w:val="22"/>
        </w:rPr>
        <w:t xml:space="preserve">Форма № </w:t>
      </w:r>
      <w:r w:rsidR="00D907C9" w:rsidRPr="000B4697">
        <w:rPr>
          <w:sz w:val="22"/>
        </w:rPr>
        <w:t>7</w:t>
      </w:r>
    </w:p>
    <w:p w:rsidR="006F2314" w:rsidRPr="000B4697" w:rsidRDefault="006F2314" w:rsidP="006F2314">
      <w:pPr>
        <w:pStyle w:val="1"/>
      </w:pPr>
      <w:r w:rsidRPr="000B4697">
        <w:t>Поручение на проведение расчетов в НКО АО НРД</w:t>
      </w:r>
    </w:p>
    <w:p w:rsidR="006F2314" w:rsidRPr="000B4697" w:rsidRDefault="006F2314" w:rsidP="006F2314"/>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1899"/>
        <w:gridCol w:w="931"/>
        <w:gridCol w:w="424"/>
        <w:gridCol w:w="131"/>
        <w:gridCol w:w="1151"/>
        <w:gridCol w:w="2460"/>
      </w:tblGrid>
      <w:tr w:rsidR="000B4697" w:rsidRPr="000B4697" w:rsidTr="00ED0C51">
        <w:trPr>
          <w:cantSplit/>
        </w:trPr>
        <w:tc>
          <w:tcPr>
            <w:tcW w:w="3154"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Исх. номер поручения:</w:t>
            </w:r>
          </w:p>
        </w:tc>
        <w:tc>
          <w:tcPr>
            <w:tcW w:w="3214" w:type="dxa"/>
            <w:gridSpan w:val="3"/>
            <w:tcBorders>
              <w:top w:val="nil"/>
              <w:left w:val="nil"/>
              <w:bottom w:val="single" w:sz="4" w:space="0" w:color="auto"/>
              <w:right w:val="nil"/>
            </w:tcBorders>
          </w:tcPr>
          <w:p w:rsidR="006F2314" w:rsidRPr="000B4697" w:rsidRDefault="006F2314" w:rsidP="006F2314">
            <w:pPr>
              <w:rPr>
                <w:sz w:val="22"/>
                <w:szCs w:val="22"/>
              </w:rPr>
            </w:pPr>
          </w:p>
        </w:tc>
        <w:tc>
          <w:tcPr>
            <w:tcW w:w="555" w:type="dxa"/>
            <w:gridSpan w:val="2"/>
            <w:tcBorders>
              <w:top w:val="nil"/>
              <w:left w:val="nil"/>
              <w:bottom w:val="nil"/>
              <w:right w:val="nil"/>
            </w:tcBorders>
          </w:tcPr>
          <w:p w:rsidR="006F2314" w:rsidRPr="000B4697" w:rsidRDefault="006F2314" w:rsidP="006F2314">
            <w:pPr>
              <w:rPr>
                <w:sz w:val="22"/>
                <w:szCs w:val="22"/>
              </w:rPr>
            </w:pPr>
            <w:r w:rsidRPr="000B4697">
              <w:rPr>
                <w:sz w:val="22"/>
                <w:szCs w:val="22"/>
              </w:rPr>
              <w:t>от</w:t>
            </w:r>
          </w:p>
        </w:tc>
        <w:tc>
          <w:tcPr>
            <w:tcW w:w="3611" w:type="dxa"/>
            <w:gridSpan w:val="2"/>
            <w:tcBorders>
              <w:top w:val="nil"/>
              <w:left w:val="nil"/>
              <w:bottom w:val="nil"/>
              <w:right w:val="nil"/>
            </w:tcBorders>
          </w:tcPr>
          <w:p w:rsidR="006F2314" w:rsidRPr="000B4697" w:rsidRDefault="00ED0C51" w:rsidP="006F2314">
            <w:pPr>
              <w:rPr>
                <w:sz w:val="22"/>
                <w:szCs w:val="22"/>
              </w:rPr>
            </w:pPr>
            <w:r w:rsidRPr="000B4697">
              <w:rPr>
                <w:sz w:val="22"/>
                <w:szCs w:val="22"/>
              </w:rPr>
              <w:t>«___» ______________20_____года</w:t>
            </w:r>
          </w:p>
        </w:tc>
      </w:tr>
      <w:tr w:rsidR="000B4697" w:rsidRPr="000B4697" w:rsidTr="006F2314">
        <w:trPr>
          <w:cantSplit/>
        </w:trPr>
        <w:tc>
          <w:tcPr>
            <w:tcW w:w="10534" w:type="dxa"/>
            <w:gridSpan w:val="8"/>
            <w:tcBorders>
              <w:top w:val="nil"/>
              <w:left w:val="nil"/>
              <w:bottom w:val="nil"/>
              <w:right w:val="nil"/>
            </w:tcBorders>
          </w:tcPr>
          <w:p w:rsidR="006F2314" w:rsidRPr="000B4697" w:rsidRDefault="006F2314" w:rsidP="006F2314">
            <w:pPr>
              <w:rPr>
                <w:sz w:val="22"/>
                <w:szCs w:val="22"/>
              </w:rPr>
            </w:pPr>
          </w:p>
        </w:tc>
      </w:tr>
      <w:tr w:rsidR="000B4697" w:rsidRPr="000B4697" w:rsidTr="006F2314">
        <w:trPr>
          <w:cantSplit/>
        </w:trPr>
        <w:tc>
          <w:tcPr>
            <w:tcW w:w="3154" w:type="dxa"/>
            <w:tcBorders>
              <w:top w:val="nil"/>
              <w:left w:val="nil"/>
              <w:bottom w:val="nil"/>
              <w:right w:val="single" w:sz="4" w:space="0" w:color="auto"/>
            </w:tcBorders>
          </w:tcPr>
          <w:p w:rsidR="006F2314" w:rsidRPr="000B4697" w:rsidRDefault="006F2314" w:rsidP="006F2314">
            <w:pPr>
              <w:jc w:val="right"/>
              <w:rPr>
                <w:sz w:val="22"/>
                <w:szCs w:val="22"/>
              </w:rPr>
            </w:pPr>
            <w:r w:rsidRPr="000B4697">
              <w:rPr>
                <w:sz w:val="22"/>
                <w:szCs w:val="22"/>
              </w:rPr>
              <w:t>Тип операции:</w:t>
            </w: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2830" w:type="dxa"/>
            <w:gridSpan w:val="2"/>
            <w:tcBorders>
              <w:top w:val="nil"/>
              <w:left w:val="single" w:sz="4" w:space="0" w:color="auto"/>
              <w:bottom w:val="nil"/>
              <w:right w:val="single" w:sz="4" w:space="0" w:color="auto"/>
            </w:tcBorders>
          </w:tcPr>
          <w:p w:rsidR="006F2314" w:rsidRPr="000B4697" w:rsidRDefault="00B724C0" w:rsidP="00B724C0">
            <w:pPr>
              <w:rPr>
                <w:sz w:val="22"/>
                <w:szCs w:val="22"/>
              </w:rPr>
            </w:pPr>
            <w:r w:rsidRPr="000B4697">
              <w:rPr>
                <w:sz w:val="22"/>
                <w:szCs w:val="22"/>
              </w:rPr>
              <w:t>зачисление</w:t>
            </w:r>
          </w:p>
        </w:tc>
        <w:tc>
          <w:tcPr>
            <w:tcW w:w="42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42" w:type="dxa"/>
            <w:gridSpan w:val="3"/>
            <w:tcBorders>
              <w:top w:val="nil"/>
              <w:left w:val="single" w:sz="4" w:space="0" w:color="auto"/>
              <w:bottom w:val="nil"/>
              <w:right w:val="nil"/>
            </w:tcBorders>
          </w:tcPr>
          <w:p w:rsidR="006F2314" w:rsidRPr="000B4697" w:rsidRDefault="00B724C0" w:rsidP="00B724C0">
            <w:pPr>
              <w:rPr>
                <w:sz w:val="22"/>
                <w:szCs w:val="22"/>
              </w:rPr>
            </w:pPr>
            <w:r w:rsidRPr="000B4697">
              <w:rPr>
                <w:sz w:val="22"/>
                <w:szCs w:val="22"/>
              </w:rPr>
              <w:t>списание</w:t>
            </w:r>
          </w:p>
        </w:tc>
      </w:tr>
      <w:tr w:rsidR="000B4697" w:rsidRPr="000B4697" w:rsidTr="006F2314">
        <w:trPr>
          <w:cantSplit/>
        </w:trPr>
        <w:tc>
          <w:tcPr>
            <w:tcW w:w="10534" w:type="dxa"/>
            <w:gridSpan w:val="8"/>
            <w:tcBorders>
              <w:top w:val="nil"/>
              <w:left w:val="nil"/>
              <w:bottom w:val="single" w:sz="4" w:space="0" w:color="auto"/>
              <w:right w:val="nil"/>
            </w:tcBorders>
          </w:tcPr>
          <w:p w:rsidR="006F2314" w:rsidRPr="000B4697" w:rsidRDefault="006F2314" w:rsidP="006F2314">
            <w:pPr>
              <w:jc w:val="center"/>
              <w:rPr>
                <w:b/>
                <w:bCs/>
                <w:sz w:val="18"/>
                <w:szCs w:val="18"/>
              </w:rPr>
            </w:pPr>
            <w:r w:rsidRPr="000B4697">
              <w:rPr>
                <w:b/>
                <w:bCs/>
                <w:sz w:val="18"/>
                <w:szCs w:val="18"/>
              </w:rPr>
              <w:t>Информация о Депоненте</w:t>
            </w:r>
          </w:p>
        </w:tc>
      </w:tr>
      <w:tr w:rsidR="000B4697" w:rsidRPr="000B4697" w:rsidTr="006F2314">
        <w:trPr>
          <w:trHeight w:val="481"/>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Депонент:</w:t>
            </w:r>
          </w:p>
        </w:tc>
        <w:tc>
          <w:tcPr>
            <w:tcW w:w="7380"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Счет депо №</w:t>
            </w:r>
          </w:p>
        </w:tc>
        <w:tc>
          <w:tcPr>
            <w:tcW w:w="2283"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931" w:type="dxa"/>
            <w:tcBorders>
              <w:top w:val="single" w:sz="4" w:space="0" w:color="auto"/>
              <w:left w:val="nil"/>
              <w:bottom w:val="nil"/>
              <w:right w:val="nil"/>
            </w:tcBorders>
          </w:tcPr>
          <w:p w:rsidR="006F2314" w:rsidRPr="000B4697" w:rsidRDefault="006F2314" w:rsidP="006F2314">
            <w:pPr>
              <w:rPr>
                <w:sz w:val="22"/>
                <w:szCs w:val="22"/>
              </w:rPr>
            </w:pPr>
            <w:r w:rsidRPr="000B4697">
              <w:rPr>
                <w:sz w:val="22"/>
                <w:szCs w:val="22"/>
              </w:rPr>
              <w:t>раздел</w:t>
            </w:r>
          </w:p>
        </w:tc>
        <w:tc>
          <w:tcPr>
            <w:tcW w:w="4166"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Юрисдикция:</w:t>
            </w:r>
          </w:p>
        </w:tc>
        <w:tc>
          <w:tcPr>
            <w:tcW w:w="2283"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r w:rsidRPr="000B4697">
              <w:rPr>
                <w:sz w:val="22"/>
                <w:szCs w:val="22"/>
              </w:rPr>
              <w:t>Резидент/Нерезидент</w:t>
            </w:r>
          </w:p>
        </w:tc>
        <w:tc>
          <w:tcPr>
            <w:tcW w:w="5097" w:type="dxa"/>
            <w:gridSpan w:val="5"/>
            <w:tcBorders>
              <w:top w:val="single" w:sz="4" w:space="0" w:color="auto"/>
              <w:left w:val="nil"/>
              <w:bottom w:val="nil"/>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7380"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r w:rsidRPr="000B4697">
              <w:rPr>
                <w:sz w:val="12"/>
                <w:szCs w:val="12"/>
              </w:rPr>
              <w:t>(ненужное зачеркнуть или удалить)</w:t>
            </w:r>
          </w:p>
        </w:tc>
      </w:tr>
      <w:tr w:rsidR="000B4697" w:rsidRPr="000B4697" w:rsidTr="00EE6AF8">
        <w:tc>
          <w:tcPr>
            <w:tcW w:w="3154" w:type="dxa"/>
            <w:tcBorders>
              <w:top w:val="nil"/>
              <w:left w:val="single" w:sz="4" w:space="0" w:color="auto"/>
              <w:bottom w:val="single" w:sz="4" w:space="0" w:color="auto"/>
              <w:right w:val="nil"/>
            </w:tcBorders>
          </w:tcPr>
          <w:p w:rsidR="00FE1D45" w:rsidRPr="000B4697" w:rsidRDefault="00FE1D45" w:rsidP="005B3FBD">
            <w:pPr>
              <w:jc w:val="right"/>
              <w:rPr>
                <w:sz w:val="22"/>
                <w:szCs w:val="22"/>
              </w:rPr>
            </w:pPr>
            <w:r w:rsidRPr="000B4697">
              <w:rPr>
                <w:sz w:val="22"/>
                <w:szCs w:val="22"/>
              </w:rPr>
              <w:t>Расчетный счет</w:t>
            </w:r>
            <w:r w:rsidR="00097DF7" w:rsidRPr="000B4697">
              <w:rPr>
                <w:sz w:val="22"/>
                <w:szCs w:val="22"/>
              </w:rPr>
              <w:t>*)</w:t>
            </w:r>
          </w:p>
        </w:tc>
        <w:tc>
          <w:tcPr>
            <w:tcW w:w="3214" w:type="dxa"/>
            <w:gridSpan w:val="3"/>
            <w:tcBorders>
              <w:top w:val="nil"/>
              <w:left w:val="nil"/>
              <w:bottom w:val="single" w:sz="4" w:space="0" w:color="auto"/>
              <w:right w:val="nil"/>
            </w:tcBorders>
          </w:tcPr>
          <w:p w:rsidR="00FE1D45" w:rsidRPr="000B4697" w:rsidRDefault="00FE1D45" w:rsidP="006F2314">
            <w:pPr>
              <w:rPr>
                <w:sz w:val="12"/>
                <w:szCs w:val="12"/>
              </w:rPr>
            </w:pPr>
          </w:p>
        </w:tc>
        <w:tc>
          <w:tcPr>
            <w:tcW w:w="1706" w:type="dxa"/>
            <w:gridSpan w:val="3"/>
            <w:tcBorders>
              <w:top w:val="nil"/>
              <w:left w:val="nil"/>
              <w:bottom w:val="nil"/>
              <w:right w:val="nil"/>
            </w:tcBorders>
          </w:tcPr>
          <w:p w:rsidR="00FE1D45" w:rsidRPr="000B4697" w:rsidRDefault="00FE1D45" w:rsidP="00EE6AF8">
            <w:pPr>
              <w:jc w:val="right"/>
              <w:rPr>
                <w:sz w:val="22"/>
                <w:szCs w:val="22"/>
              </w:rPr>
            </w:pPr>
            <w:r w:rsidRPr="000B4697">
              <w:rPr>
                <w:sz w:val="22"/>
                <w:szCs w:val="22"/>
              </w:rPr>
              <w:t>БИК</w:t>
            </w:r>
            <w:r w:rsidR="00097DF7" w:rsidRPr="000B4697">
              <w:rPr>
                <w:sz w:val="22"/>
                <w:szCs w:val="22"/>
              </w:rPr>
              <w:t>*)</w:t>
            </w:r>
          </w:p>
        </w:tc>
        <w:tc>
          <w:tcPr>
            <w:tcW w:w="2460" w:type="dxa"/>
            <w:tcBorders>
              <w:top w:val="nil"/>
              <w:left w:val="nil"/>
              <w:bottom w:val="single" w:sz="4" w:space="0" w:color="auto"/>
              <w:right w:val="single" w:sz="4" w:space="0" w:color="auto"/>
            </w:tcBorders>
          </w:tcPr>
          <w:p w:rsidR="00FE1D45" w:rsidRPr="000B4697" w:rsidRDefault="00FE1D45" w:rsidP="006F2314">
            <w:pPr>
              <w:rPr>
                <w:sz w:val="12"/>
                <w:szCs w:val="12"/>
              </w:rPr>
            </w:pPr>
          </w:p>
        </w:tc>
      </w:tr>
      <w:tr w:rsidR="000B4697" w:rsidRPr="000B4697" w:rsidTr="006F2314">
        <w:trPr>
          <w:cantSplit/>
        </w:trPr>
        <w:tc>
          <w:tcPr>
            <w:tcW w:w="10534" w:type="dxa"/>
            <w:gridSpan w:val="8"/>
            <w:tcBorders>
              <w:top w:val="single" w:sz="4" w:space="0" w:color="auto"/>
              <w:left w:val="nil"/>
              <w:bottom w:val="single" w:sz="4" w:space="0" w:color="auto"/>
              <w:right w:val="nil"/>
            </w:tcBorders>
          </w:tcPr>
          <w:p w:rsidR="006F2314" w:rsidRPr="000B4697" w:rsidRDefault="006F2314" w:rsidP="006F2314">
            <w:pPr>
              <w:jc w:val="center"/>
              <w:rPr>
                <w:b/>
                <w:bCs/>
                <w:sz w:val="22"/>
                <w:szCs w:val="22"/>
              </w:rPr>
            </w:pPr>
            <w:r w:rsidRPr="000B4697">
              <w:rPr>
                <w:b/>
                <w:bCs/>
                <w:sz w:val="18"/>
                <w:szCs w:val="18"/>
              </w:rPr>
              <w:t>Информация о ценных бумагах</w:t>
            </w:r>
          </w:p>
        </w:tc>
      </w:tr>
      <w:tr w:rsidR="000B4697" w:rsidRPr="000B4697" w:rsidTr="006F2314">
        <w:trPr>
          <w:trHeight w:val="553"/>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Эмитент:</w:t>
            </w:r>
          </w:p>
        </w:tc>
        <w:tc>
          <w:tcPr>
            <w:tcW w:w="7380" w:type="dxa"/>
            <w:gridSpan w:val="7"/>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Тип ЦБ:</w:t>
            </w: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E12F10" w:rsidRPr="000B4697" w:rsidRDefault="00256F2E" w:rsidP="006F2314">
            <w:pPr>
              <w:jc w:val="right"/>
              <w:rPr>
                <w:sz w:val="22"/>
                <w:szCs w:val="22"/>
              </w:rPr>
            </w:pPr>
            <w:r w:rsidRPr="000B4697">
              <w:rPr>
                <w:sz w:val="22"/>
                <w:szCs w:val="22"/>
              </w:rPr>
              <w:t xml:space="preserve">Номер </w:t>
            </w:r>
            <w:r w:rsidR="006F2314" w:rsidRPr="000B4697">
              <w:rPr>
                <w:sz w:val="22"/>
                <w:szCs w:val="22"/>
              </w:rPr>
              <w:t>гос. регистрации</w:t>
            </w:r>
          </w:p>
          <w:p w:rsidR="006F2314" w:rsidRPr="000B4697" w:rsidRDefault="006F2314" w:rsidP="006F2314">
            <w:pPr>
              <w:jc w:val="right"/>
              <w:rPr>
                <w:sz w:val="22"/>
                <w:szCs w:val="22"/>
              </w:rPr>
            </w:pPr>
            <w:r w:rsidRPr="000B4697">
              <w:rPr>
                <w:sz w:val="22"/>
                <w:szCs w:val="22"/>
              </w:rPr>
              <w:t xml:space="preserve"> </w:t>
            </w:r>
            <w:r w:rsidR="001B3206" w:rsidRPr="000B4697">
              <w:rPr>
                <w:sz w:val="22"/>
                <w:szCs w:val="22"/>
              </w:rPr>
              <w:t>и/</w:t>
            </w:r>
            <w:r w:rsidRPr="000B4697">
              <w:rPr>
                <w:sz w:val="22"/>
                <w:szCs w:val="22"/>
              </w:rPr>
              <w:t xml:space="preserve">или </w:t>
            </w:r>
            <w:r w:rsidR="00256F2E" w:rsidRPr="000B4697">
              <w:rPr>
                <w:sz w:val="22"/>
                <w:szCs w:val="22"/>
                <w:lang w:val="en-US"/>
              </w:rPr>
              <w:t>ISIN</w:t>
            </w:r>
            <w:r w:rsidR="00256F2E" w:rsidRPr="000B4697">
              <w:rPr>
                <w:sz w:val="22"/>
                <w:szCs w:val="22"/>
              </w:rPr>
              <w:t>-код</w:t>
            </w:r>
            <w:r w:rsidRPr="000B4697">
              <w:rPr>
                <w:sz w:val="22"/>
                <w:szCs w:val="22"/>
              </w:rPr>
              <w:t>:</w:t>
            </w: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trHeight w:val="419"/>
        </w:trPr>
        <w:tc>
          <w:tcPr>
            <w:tcW w:w="3154"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Количество ЦБ</w:t>
            </w:r>
          </w:p>
        </w:tc>
        <w:tc>
          <w:tcPr>
            <w:tcW w:w="7380" w:type="dxa"/>
            <w:gridSpan w:val="7"/>
            <w:tcBorders>
              <w:top w:val="single" w:sz="4" w:space="0" w:color="auto"/>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7380" w:type="dxa"/>
            <w:gridSpan w:val="7"/>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534" w:type="dxa"/>
            <w:gridSpan w:val="8"/>
            <w:tcBorders>
              <w:top w:val="single" w:sz="4" w:space="0" w:color="auto"/>
              <w:left w:val="nil"/>
              <w:bottom w:val="single" w:sz="4" w:space="0" w:color="auto"/>
              <w:right w:val="nil"/>
            </w:tcBorders>
          </w:tcPr>
          <w:p w:rsidR="006F2314" w:rsidRPr="000B4697" w:rsidRDefault="006F2314" w:rsidP="006F2314">
            <w:pPr>
              <w:jc w:val="center"/>
              <w:rPr>
                <w:b/>
                <w:bCs/>
                <w:sz w:val="18"/>
                <w:szCs w:val="18"/>
              </w:rPr>
            </w:pPr>
            <w:r w:rsidRPr="000B4697">
              <w:rPr>
                <w:b/>
                <w:bCs/>
                <w:sz w:val="18"/>
                <w:szCs w:val="18"/>
              </w:rPr>
              <w:t>Информация о контрагенте</w:t>
            </w:r>
          </w:p>
        </w:tc>
      </w:tr>
      <w:tr w:rsidR="000B4697" w:rsidRPr="000B4697" w:rsidTr="006F2314">
        <w:trPr>
          <w:cantSplit/>
          <w:trHeight w:val="520"/>
        </w:trPr>
        <w:tc>
          <w:tcPr>
            <w:tcW w:w="3154" w:type="dxa"/>
            <w:tcBorders>
              <w:top w:val="nil"/>
              <w:left w:val="single" w:sz="4" w:space="0" w:color="auto"/>
              <w:bottom w:val="nil"/>
              <w:right w:val="nil"/>
            </w:tcBorders>
            <w:vAlign w:val="bottom"/>
          </w:tcPr>
          <w:p w:rsidR="006F2314" w:rsidRPr="000B4697" w:rsidRDefault="006F2314" w:rsidP="00277BF1">
            <w:pPr>
              <w:jc w:val="right"/>
              <w:rPr>
                <w:sz w:val="22"/>
                <w:szCs w:val="22"/>
              </w:rPr>
            </w:pPr>
            <w:r w:rsidRPr="000B4697">
              <w:rPr>
                <w:sz w:val="22"/>
                <w:szCs w:val="22"/>
              </w:rPr>
              <w:t xml:space="preserve">Контрагент в </w:t>
            </w:r>
            <w:r w:rsidRPr="000B4697">
              <w:rPr>
                <w:sz w:val="22"/>
              </w:rPr>
              <w:t>НКО АО НРД</w:t>
            </w:r>
            <w:r w:rsidRPr="000B4697">
              <w:rPr>
                <w:sz w:val="22"/>
                <w:szCs w:val="22"/>
              </w:rPr>
              <w:t>:</w:t>
            </w:r>
          </w:p>
        </w:tc>
        <w:tc>
          <w:tcPr>
            <w:tcW w:w="7380" w:type="dxa"/>
            <w:gridSpan w:val="7"/>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154" w:type="dxa"/>
            <w:tcBorders>
              <w:top w:val="nil"/>
              <w:left w:val="single" w:sz="4" w:space="0" w:color="auto"/>
              <w:bottom w:val="nil"/>
              <w:right w:val="nil"/>
            </w:tcBorders>
          </w:tcPr>
          <w:p w:rsidR="006F2314" w:rsidRPr="000B4697" w:rsidRDefault="006F2314" w:rsidP="006F2314">
            <w:pPr>
              <w:jc w:val="right"/>
              <w:rPr>
                <w:sz w:val="22"/>
                <w:szCs w:val="22"/>
              </w:rPr>
            </w:pPr>
          </w:p>
        </w:tc>
        <w:tc>
          <w:tcPr>
            <w:tcW w:w="7380" w:type="dxa"/>
            <w:gridSpan w:val="7"/>
            <w:tcBorders>
              <w:top w:val="single" w:sz="4" w:space="0" w:color="auto"/>
              <w:left w:val="nil"/>
              <w:bottom w:val="nil"/>
              <w:right w:val="single" w:sz="4" w:space="0" w:color="auto"/>
            </w:tcBorders>
          </w:tcPr>
          <w:p w:rsidR="006F2314" w:rsidRPr="000B4697" w:rsidRDefault="006F2314" w:rsidP="006F2314">
            <w:pPr>
              <w:rPr>
                <w:sz w:val="22"/>
                <w:szCs w:val="22"/>
              </w:rPr>
            </w:pPr>
          </w:p>
        </w:tc>
      </w:tr>
    </w:tbl>
    <w:p w:rsidR="00CF1939" w:rsidRPr="000B4697" w:rsidRDefault="00CF1939" w:rsidP="00CF1939">
      <w:pPr>
        <w:rPr>
          <w:vanish/>
        </w:rPr>
      </w:pPr>
    </w:p>
    <w:tbl>
      <w:tblPr>
        <w:tblW w:w="10533" w:type="dxa"/>
        <w:tblInd w:w="-885" w:type="dxa"/>
        <w:tblLook w:val="01E0" w:firstRow="1" w:lastRow="1" w:firstColumn="1" w:lastColumn="1" w:noHBand="0" w:noVBand="0"/>
      </w:tblPr>
      <w:tblGrid>
        <w:gridCol w:w="3171"/>
        <w:gridCol w:w="475"/>
        <w:gridCol w:w="1487"/>
        <w:gridCol w:w="360"/>
        <w:gridCol w:w="2386"/>
        <w:gridCol w:w="314"/>
        <w:gridCol w:w="2340"/>
      </w:tblGrid>
      <w:tr w:rsidR="000B4697" w:rsidRPr="000B4697" w:rsidTr="00015955">
        <w:tc>
          <w:tcPr>
            <w:tcW w:w="3171" w:type="dxa"/>
            <w:tcBorders>
              <w:left w:val="single" w:sz="4" w:space="0" w:color="auto"/>
              <w:bottom w:val="single" w:sz="4" w:space="0" w:color="auto"/>
              <w:right w:val="single" w:sz="4" w:space="0" w:color="auto"/>
            </w:tcBorders>
            <w:shd w:val="clear" w:color="auto" w:fill="auto"/>
          </w:tcPr>
          <w:p w:rsidR="006F2314" w:rsidRPr="000B4697" w:rsidRDefault="006F2314" w:rsidP="00CF1939">
            <w:pPr>
              <w:jc w:val="right"/>
              <w:rPr>
                <w:sz w:val="22"/>
                <w:szCs w:val="22"/>
              </w:rPr>
            </w:pPr>
            <w:r w:rsidRPr="000B4697">
              <w:rPr>
                <w:sz w:val="22"/>
                <w:szCs w:val="22"/>
              </w:rPr>
              <w:t>Тип контрагента:</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Собственник</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Номинальный держатель</w:t>
            </w: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Доверит. управляющий</w:t>
            </w:r>
          </w:p>
        </w:tc>
      </w:tr>
    </w:tbl>
    <w:p w:rsidR="00CF1939" w:rsidRPr="000B4697" w:rsidRDefault="00CF1939" w:rsidP="00CF1939">
      <w:pPr>
        <w:rPr>
          <w:vanish/>
        </w:rPr>
      </w:pPr>
    </w:p>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1150"/>
        <w:gridCol w:w="626"/>
        <w:gridCol w:w="859"/>
        <w:gridCol w:w="862"/>
        <w:gridCol w:w="238"/>
        <w:gridCol w:w="1055"/>
        <w:gridCol w:w="2206"/>
      </w:tblGrid>
      <w:tr w:rsidR="000B4697" w:rsidRPr="000B4697" w:rsidTr="006F2314">
        <w:trPr>
          <w:cantSplit/>
        </w:trPr>
        <w:tc>
          <w:tcPr>
            <w:tcW w:w="10534" w:type="dxa"/>
            <w:gridSpan w:val="9"/>
            <w:tcBorders>
              <w:top w:val="nil"/>
              <w:left w:val="single" w:sz="4" w:space="0" w:color="auto"/>
              <w:bottom w:val="nil"/>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tcPr>
          <w:p w:rsidR="006F2314" w:rsidRPr="000B4697" w:rsidRDefault="006F2314" w:rsidP="00277BF1">
            <w:pPr>
              <w:jc w:val="right"/>
              <w:rPr>
                <w:sz w:val="22"/>
                <w:szCs w:val="22"/>
              </w:rPr>
            </w:pPr>
            <w:r w:rsidRPr="000B4697">
              <w:rPr>
                <w:sz w:val="22"/>
                <w:szCs w:val="22"/>
              </w:rPr>
              <w:t xml:space="preserve">Идентификатор в </w:t>
            </w:r>
            <w:r w:rsidRPr="000B4697">
              <w:rPr>
                <w:sz w:val="22"/>
              </w:rPr>
              <w:t>НКО АО НРД</w:t>
            </w:r>
            <w:r w:rsidRPr="000B4697">
              <w:rPr>
                <w:sz w:val="22"/>
                <w:szCs w:val="22"/>
              </w:rPr>
              <w:t>:</w:t>
            </w:r>
          </w:p>
        </w:tc>
        <w:tc>
          <w:tcPr>
            <w:tcW w:w="1776" w:type="dxa"/>
            <w:gridSpan w:val="2"/>
            <w:tcBorders>
              <w:top w:val="nil"/>
              <w:left w:val="nil"/>
              <w:bottom w:val="single" w:sz="4" w:space="0" w:color="auto"/>
              <w:right w:val="nil"/>
            </w:tcBorders>
          </w:tcPr>
          <w:p w:rsidR="006F2314" w:rsidRPr="000B4697" w:rsidRDefault="006F2314" w:rsidP="006F2314">
            <w:pPr>
              <w:rPr>
                <w:sz w:val="22"/>
                <w:szCs w:val="22"/>
              </w:rPr>
            </w:pPr>
          </w:p>
        </w:tc>
        <w:tc>
          <w:tcPr>
            <w:tcW w:w="3014" w:type="dxa"/>
            <w:gridSpan w:val="4"/>
            <w:tcBorders>
              <w:top w:val="nil"/>
              <w:left w:val="nil"/>
              <w:bottom w:val="nil"/>
              <w:right w:val="nil"/>
            </w:tcBorders>
          </w:tcPr>
          <w:p w:rsidR="006F2314" w:rsidRPr="000B4697" w:rsidRDefault="006F2314" w:rsidP="00277BF1">
            <w:pPr>
              <w:jc w:val="right"/>
              <w:rPr>
                <w:sz w:val="22"/>
                <w:szCs w:val="22"/>
              </w:rPr>
            </w:pPr>
            <w:r w:rsidRPr="000B4697">
              <w:rPr>
                <w:sz w:val="22"/>
                <w:szCs w:val="22"/>
              </w:rPr>
              <w:t xml:space="preserve">Счет депо в </w:t>
            </w:r>
            <w:r w:rsidRPr="000B4697">
              <w:rPr>
                <w:sz w:val="22"/>
              </w:rPr>
              <w:t>НКО АО НРД</w:t>
            </w:r>
            <w:r w:rsidRPr="000B4697">
              <w:rPr>
                <w:sz w:val="22"/>
                <w:szCs w:val="22"/>
              </w:rPr>
              <w:t>:</w:t>
            </w:r>
          </w:p>
        </w:tc>
        <w:tc>
          <w:tcPr>
            <w:tcW w:w="2206" w:type="dxa"/>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tcPr>
          <w:p w:rsidR="006F2314" w:rsidRPr="000B4697" w:rsidRDefault="006F2314" w:rsidP="00277BF1">
            <w:pPr>
              <w:jc w:val="right"/>
              <w:rPr>
                <w:sz w:val="22"/>
                <w:szCs w:val="22"/>
              </w:rPr>
            </w:pPr>
            <w:r w:rsidRPr="000B4697">
              <w:rPr>
                <w:sz w:val="22"/>
                <w:szCs w:val="22"/>
              </w:rPr>
              <w:t xml:space="preserve">Номер раздела в </w:t>
            </w:r>
            <w:r w:rsidRPr="000B4697">
              <w:rPr>
                <w:sz w:val="22"/>
              </w:rPr>
              <w:t>НКО АО НРД</w:t>
            </w:r>
            <w:r w:rsidRPr="000B4697">
              <w:rPr>
                <w:sz w:val="22"/>
                <w:szCs w:val="22"/>
              </w:rPr>
              <w:t>:</w:t>
            </w:r>
          </w:p>
        </w:tc>
        <w:tc>
          <w:tcPr>
            <w:tcW w:w="6996" w:type="dxa"/>
            <w:gridSpan w:val="7"/>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EE6AF8">
        <w:trPr>
          <w:cantSplit/>
        </w:trPr>
        <w:tc>
          <w:tcPr>
            <w:tcW w:w="3538" w:type="dxa"/>
            <w:gridSpan w:val="2"/>
            <w:tcBorders>
              <w:top w:val="nil"/>
              <w:left w:val="single" w:sz="4" w:space="0" w:color="auto"/>
              <w:bottom w:val="single" w:sz="4" w:space="0" w:color="auto"/>
              <w:right w:val="nil"/>
            </w:tcBorders>
          </w:tcPr>
          <w:p w:rsidR="006F2314" w:rsidRPr="000B4697" w:rsidRDefault="006F2314" w:rsidP="00277BF1">
            <w:pPr>
              <w:jc w:val="right"/>
              <w:rPr>
                <w:sz w:val="22"/>
                <w:szCs w:val="22"/>
              </w:rPr>
            </w:pPr>
          </w:p>
        </w:tc>
        <w:tc>
          <w:tcPr>
            <w:tcW w:w="2635" w:type="dxa"/>
            <w:gridSpan w:val="3"/>
            <w:tcBorders>
              <w:top w:val="nil"/>
              <w:left w:val="nil"/>
              <w:bottom w:val="single" w:sz="4" w:space="0" w:color="auto"/>
              <w:right w:val="nil"/>
            </w:tcBorders>
          </w:tcPr>
          <w:p w:rsidR="006F2314" w:rsidRPr="000B4697" w:rsidRDefault="006F2314" w:rsidP="006F2314">
            <w:pPr>
              <w:rPr>
                <w:sz w:val="22"/>
                <w:szCs w:val="22"/>
              </w:rPr>
            </w:pPr>
          </w:p>
        </w:tc>
        <w:tc>
          <w:tcPr>
            <w:tcW w:w="862" w:type="dxa"/>
            <w:tcBorders>
              <w:top w:val="nil"/>
              <w:left w:val="nil"/>
              <w:bottom w:val="nil"/>
              <w:right w:val="nil"/>
            </w:tcBorders>
          </w:tcPr>
          <w:p w:rsidR="006F2314" w:rsidRPr="000B4697" w:rsidRDefault="006F2314" w:rsidP="006F2314">
            <w:pPr>
              <w:jc w:val="right"/>
              <w:rPr>
                <w:sz w:val="22"/>
                <w:szCs w:val="22"/>
              </w:rPr>
            </w:pPr>
          </w:p>
        </w:tc>
        <w:tc>
          <w:tcPr>
            <w:tcW w:w="3499" w:type="dxa"/>
            <w:gridSpan w:val="3"/>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6F2314">
            <w:pPr>
              <w:jc w:val="right"/>
              <w:rPr>
                <w:sz w:val="22"/>
                <w:szCs w:val="22"/>
              </w:rPr>
            </w:pPr>
            <w:r w:rsidRPr="000B4697">
              <w:rPr>
                <w:sz w:val="22"/>
                <w:szCs w:val="22"/>
              </w:rPr>
              <w:t>Сумма сделки</w:t>
            </w:r>
            <w:r w:rsidRPr="000B4697">
              <w:rPr>
                <w:sz w:val="18"/>
                <w:szCs w:val="18"/>
                <w:vertAlign w:val="superscript"/>
              </w:rPr>
              <w:t>*)</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D95BCE">
            <w:pPr>
              <w:jc w:val="right"/>
              <w:rPr>
                <w:sz w:val="22"/>
                <w:szCs w:val="22"/>
              </w:rPr>
            </w:pPr>
            <w:r w:rsidRPr="000B4697">
              <w:rPr>
                <w:sz w:val="22"/>
                <w:szCs w:val="22"/>
              </w:rPr>
              <w:t xml:space="preserve">Дата </w:t>
            </w:r>
            <w:r w:rsidR="00342487" w:rsidRPr="000B4697">
              <w:rPr>
                <w:sz w:val="22"/>
                <w:szCs w:val="22"/>
              </w:rPr>
              <w:t>расчетов</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D95BCE">
            <w:pPr>
              <w:jc w:val="right"/>
              <w:rPr>
                <w:sz w:val="22"/>
                <w:szCs w:val="22"/>
              </w:rPr>
            </w:pPr>
            <w:r w:rsidRPr="000B4697">
              <w:rPr>
                <w:sz w:val="22"/>
                <w:szCs w:val="22"/>
              </w:rPr>
              <w:t xml:space="preserve">Дата </w:t>
            </w:r>
            <w:r w:rsidR="00342487" w:rsidRPr="000B4697">
              <w:rPr>
                <w:sz w:val="22"/>
                <w:szCs w:val="22"/>
              </w:rPr>
              <w:t>сделки</w:t>
            </w:r>
            <w:r w:rsidRPr="000B4697">
              <w:rPr>
                <w:sz w:val="22"/>
                <w:szCs w:val="22"/>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E2B76">
        <w:trPr>
          <w:cantSplit/>
        </w:trPr>
        <w:tc>
          <w:tcPr>
            <w:tcW w:w="3538" w:type="dxa"/>
            <w:gridSpan w:val="2"/>
            <w:tcBorders>
              <w:top w:val="nil"/>
              <w:left w:val="single" w:sz="4" w:space="0" w:color="auto"/>
              <w:bottom w:val="nil"/>
              <w:right w:val="nil"/>
            </w:tcBorders>
            <w:shd w:val="pct5" w:color="auto" w:fill="E0E0E0"/>
          </w:tcPr>
          <w:p w:rsidR="00097DF7" w:rsidRPr="000B4697" w:rsidRDefault="00B740B7" w:rsidP="006F2314">
            <w:pPr>
              <w:jc w:val="right"/>
              <w:rPr>
                <w:sz w:val="22"/>
                <w:szCs w:val="22"/>
              </w:rPr>
            </w:pPr>
            <w:r w:rsidRPr="000B4697">
              <w:rPr>
                <w:sz w:val="22"/>
                <w:szCs w:val="22"/>
              </w:rPr>
              <w:t>Валюта сделки</w:t>
            </w:r>
            <w:r w:rsidRPr="000B4697">
              <w:rPr>
                <w:sz w:val="18"/>
                <w:szCs w:val="18"/>
                <w:vertAlign w:val="superscript"/>
              </w:rPr>
              <w:t>*</w:t>
            </w:r>
            <w:r w:rsidRPr="000B4697">
              <w:rPr>
                <w:sz w:val="18"/>
                <w:szCs w:val="18"/>
              </w:rPr>
              <w:t>)</w:t>
            </w:r>
          </w:p>
        </w:tc>
        <w:tc>
          <w:tcPr>
            <w:tcW w:w="6996" w:type="dxa"/>
            <w:gridSpan w:val="7"/>
            <w:tcBorders>
              <w:top w:val="single" w:sz="4" w:space="0" w:color="auto"/>
              <w:left w:val="nil"/>
              <w:bottom w:val="single" w:sz="4" w:space="0" w:color="auto"/>
              <w:right w:val="single" w:sz="4" w:space="0" w:color="auto"/>
            </w:tcBorders>
            <w:shd w:val="pct5" w:color="auto" w:fill="E0E0E0"/>
          </w:tcPr>
          <w:p w:rsidR="00097DF7" w:rsidRPr="000B4697" w:rsidRDefault="00097DF7" w:rsidP="006F2314">
            <w:pPr>
              <w:rPr>
                <w:sz w:val="22"/>
                <w:szCs w:val="22"/>
              </w:rPr>
            </w:pPr>
          </w:p>
        </w:tc>
      </w:tr>
      <w:tr w:rsidR="000B4697" w:rsidRPr="000B4697" w:rsidTr="006F2314">
        <w:trPr>
          <w:cantSplit/>
        </w:trPr>
        <w:tc>
          <w:tcPr>
            <w:tcW w:w="3538" w:type="dxa"/>
            <w:gridSpan w:val="2"/>
            <w:tcBorders>
              <w:top w:val="nil"/>
              <w:left w:val="single" w:sz="4" w:space="0" w:color="auto"/>
              <w:bottom w:val="nil"/>
              <w:right w:val="nil"/>
            </w:tcBorders>
            <w:shd w:val="pct5" w:color="auto" w:fill="E0E0E0"/>
          </w:tcPr>
          <w:p w:rsidR="00E00FFF" w:rsidRPr="000B4697" w:rsidRDefault="00E00FFF" w:rsidP="006F2314">
            <w:pPr>
              <w:jc w:val="right"/>
              <w:rPr>
                <w:sz w:val="22"/>
                <w:szCs w:val="22"/>
              </w:rPr>
            </w:pPr>
            <w:r w:rsidRPr="000B4697">
              <w:rPr>
                <w:sz w:val="22"/>
                <w:szCs w:val="22"/>
              </w:rPr>
              <w:t xml:space="preserve">Тип расчетов </w:t>
            </w:r>
            <w:r w:rsidRPr="000B4697">
              <w:rPr>
                <w:sz w:val="18"/>
                <w:szCs w:val="18"/>
                <w:vertAlign w:val="superscript"/>
              </w:rPr>
              <w:t>*)</w:t>
            </w:r>
          </w:p>
        </w:tc>
        <w:tc>
          <w:tcPr>
            <w:tcW w:w="2635" w:type="dxa"/>
            <w:gridSpan w:val="3"/>
            <w:tcBorders>
              <w:top w:val="single" w:sz="4" w:space="0" w:color="auto"/>
              <w:left w:val="nil"/>
              <w:bottom w:val="single" w:sz="4" w:space="0" w:color="auto"/>
              <w:right w:val="nil"/>
            </w:tcBorders>
            <w:shd w:val="pct5" w:color="auto" w:fill="E0E0E0"/>
          </w:tcPr>
          <w:p w:rsidR="00E00FFF" w:rsidRPr="000B4697" w:rsidRDefault="00E00FFF" w:rsidP="006F2314">
            <w:pPr>
              <w:rPr>
                <w:sz w:val="22"/>
                <w:szCs w:val="22"/>
              </w:rPr>
            </w:pPr>
          </w:p>
        </w:tc>
        <w:tc>
          <w:tcPr>
            <w:tcW w:w="862" w:type="dxa"/>
            <w:tcBorders>
              <w:top w:val="nil"/>
              <w:left w:val="nil"/>
              <w:bottom w:val="nil"/>
              <w:right w:val="nil"/>
            </w:tcBorders>
            <w:shd w:val="pct5" w:color="auto" w:fill="E0E0E0"/>
          </w:tcPr>
          <w:p w:rsidR="00E00FFF" w:rsidRPr="000B4697" w:rsidRDefault="00E00FFF" w:rsidP="006F2314">
            <w:pPr>
              <w:jc w:val="right"/>
              <w:rPr>
                <w:sz w:val="22"/>
                <w:szCs w:val="22"/>
              </w:rPr>
            </w:pPr>
          </w:p>
        </w:tc>
        <w:tc>
          <w:tcPr>
            <w:tcW w:w="3499" w:type="dxa"/>
            <w:gridSpan w:val="3"/>
            <w:tcBorders>
              <w:top w:val="nil"/>
              <w:left w:val="nil"/>
              <w:bottom w:val="single" w:sz="4" w:space="0" w:color="auto"/>
              <w:right w:val="single" w:sz="4" w:space="0" w:color="auto"/>
            </w:tcBorders>
            <w:shd w:val="pct5" w:color="auto" w:fill="E0E0E0"/>
          </w:tcPr>
          <w:p w:rsidR="00E00FFF" w:rsidRPr="000B4697" w:rsidRDefault="00E00FFF" w:rsidP="006F2314">
            <w:pPr>
              <w:rPr>
                <w:sz w:val="22"/>
                <w:szCs w:val="22"/>
              </w:rPr>
            </w:pPr>
          </w:p>
        </w:tc>
      </w:tr>
      <w:tr w:rsidR="000B4697" w:rsidRPr="000B4697" w:rsidTr="006F2314">
        <w:trPr>
          <w:cantSplit/>
        </w:trPr>
        <w:tc>
          <w:tcPr>
            <w:tcW w:w="10534" w:type="dxa"/>
            <w:gridSpan w:val="9"/>
            <w:tcBorders>
              <w:top w:val="single" w:sz="4" w:space="0" w:color="auto"/>
              <w:left w:val="nil"/>
              <w:bottom w:val="nil"/>
              <w:right w:val="nil"/>
            </w:tcBorders>
          </w:tcPr>
          <w:p w:rsidR="006F2314" w:rsidRPr="000B4697" w:rsidRDefault="006F2314" w:rsidP="006F2314">
            <w:pPr>
              <w:rPr>
                <w:sz w:val="22"/>
                <w:szCs w:val="22"/>
              </w:rPr>
            </w:pPr>
          </w:p>
        </w:tc>
      </w:tr>
      <w:tr w:rsidR="000B4697" w:rsidRPr="000B4697" w:rsidTr="006F2314">
        <w:trPr>
          <w:cantSplit/>
          <w:trHeight w:val="278"/>
        </w:trPr>
        <w:tc>
          <w:tcPr>
            <w:tcW w:w="3154" w:type="dxa"/>
            <w:vMerge w:val="restart"/>
            <w:tcBorders>
              <w:top w:val="nil"/>
              <w:left w:val="nil"/>
              <w:bottom w:val="nil"/>
              <w:right w:val="single" w:sz="4" w:space="0" w:color="auto"/>
            </w:tcBorders>
            <w:vAlign w:val="center"/>
          </w:tcPr>
          <w:p w:rsidR="006F2314" w:rsidRPr="000B4697" w:rsidRDefault="006F2314" w:rsidP="006F2314">
            <w:pPr>
              <w:jc w:val="right"/>
              <w:rPr>
                <w:sz w:val="22"/>
                <w:szCs w:val="22"/>
              </w:rPr>
            </w:pPr>
            <w:r w:rsidRPr="000B4697">
              <w:rPr>
                <w:sz w:val="22"/>
                <w:szCs w:val="22"/>
              </w:rPr>
              <w:t>Основание перерегистрации:</w:t>
            </w: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Договор купли-продажи №</w:t>
            </w:r>
          </w:p>
        </w:tc>
        <w:tc>
          <w:tcPr>
            <w:tcW w:w="3261" w:type="dxa"/>
            <w:gridSpan w:val="2"/>
            <w:tcBorders>
              <w:top w:val="nil"/>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Height w:val="277"/>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Договор мены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Междепозитарный договор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735" w:type="dxa"/>
            <w:gridSpan w:val="5"/>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Депозитарный договор №</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3154"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115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r w:rsidRPr="000B4697">
              <w:rPr>
                <w:sz w:val="22"/>
                <w:szCs w:val="22"/>
              </w:rPr>
              <w:t>Иной:</w:t>
            </w:r>
          </w:p>
        </w:tc>
        <w:tc>
          <w:tcPr>
            <w:tcW w:w="2585" w:type="dxa"/>
            <w:gridSpan w:val="4"/>
            <w:tcBorders>
              <w:top w:val="single" w:sz="4" w:space="0" w:color="auto"/>
              <w:left w:val="single" w:sz="4" w:space="0" w:color="auto"/>
              <w:bottom w:val="single" w:sz="4" w:space="0" w:color="auto"/>
              <w:right w:val="single" w:sz="4" w:space="0" w:color="auto"/>
            </w:tcBorders>
          </w:tcPr>
          <w:p w:rsidR="006F2314" w:rsidRPr="000B4697" w:rsidRDefault="006F2314" w:rsidP="006F2314">
            <w:pPr>
              <w:jc w:val="right"/>
              <w:rPr>
                <w:sz w:val="22"/>
                <w:szCs w:val="22"/>
              </w:rPr>
            </w:pPr>
            <w:r w:rsidRPr="000B4697">
              <w:rPr>
                <w:sz w:val="22"/>
                <w:szCs w:val="22"/>
              </w:rPr>
              <w:t>№</w:t>
            </w:r>
          </w:p>
        </w:tc>
        <w:tc>
          <w:tcPr>
            <w:tcW w:w="3261" w:type="dxa"/>
            <w:gridSpan w:val="2"/>
            <w:tcBorders>
              <w:top w:val="single" w:sz="4" w:space="0" w:color="auto"/>
              <w:left w:val="single" w:sz="4" w:space="0" w:color="auto"/>
              <w:bottom w:val="single" w:sz="4" w:space="0" w:color="auto"/>
              <w:right w:val="nil"/>
            </w:tcBorders>
          </w:tcPr>
          <w:p w:rsidR="006F2314" w:rsidRPr="000B4697" w:rsidRDefault="006F2314" w:rsidP="006F2314">
            <w:pPr>
              <w:rPr>
                <w:sz w:val="22"/>
                <w:szCs w:val="22"/>
              </w:rPr>
            </w:pPr>
          </w:p>
        </w:tc>
      </w:tr>
    </w:tbl>
    <w:p w:rsidR="006F2314" w:rsidRPr="000B4697" w:rsidRDefault="006F2314" w:rsidP="006F2314">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bl>
      <w:tblPr>
        <w:tblW w:w="10023" w:type="dxa"/>
        <w:tblInd w:w="-792" w:type="dxa"/>
        <w:tblLook w:val="01E0" w:firstRow="1" w:lastRow="1" w:firstColumn="1" w:lastColumn="1" w:noHBand="0" w:noVBand="0"/>
      </w:tblPr>
      <w:tblGrid>
        <w:gridCol w:w="10023"/>
      </w:tblGrid>
      <w:tr w:rsidR="000B4697" w:rsidRPr="000B4697" w:rsidTr="00CF1939">
        <w:tc>
          <w:tcPr>
            <w:tcW w:w="10023" w:type="dxa"/>
            <w:shd w:val="clear" w:color="auto" w:fill="auto"/>
          </w:tcPr>
          <w:p w:rsidR="006F2314" w:rsidRPr="000B4697" w:rsidRDefault="00A406EC" w:rsidP="006F2314">
            <w:pPr>
              <w:rPr>
                <w:sz w:val="22"/>
                <w:szCs w:val="22"/>
              </w:rPr>
            </w:pPr>
            <w:r w:rsidRPr="000B4697">
              <w:rPr>
                <w:sz w:val="22"/>
                <w:szCs w:val="22"/>
              </w:rPr>
              <w:t>Комментарий: _</w:t>
            </w:r>
            <w:r w:rsidR="006F2314" w:rsidRPr="000B4697">
              <w:rPr>
                <w:sz w:val="22"/>
                <w:szCs w:val="22"/>
              </w:rPr>
              <w:t>______________________________________________________________</w:t>
            </w:r>
          </w:p>
        </w:tc>
      </w:tr>
    </w:tbl>
    <w:p w:rsidR="006F2314" w:rsidRPr="000B4697" w:rsidRDefault="006F2314" w:rsidP="006F2314"/>
    <w:tbl>
      <w:tblPr>
        <w:tblW w:w="10023" w:type="dxa"/>
        <w:tblInd w:w="-792" w:type="dxa"/>
        <w:tblLook w:val="0000" w:firstRow="0" w:lastRow="0" w:firstColumn="0" w:lastColumn="0" w:noHBand="0" w:noVBand="0"/>
      </w:tblPr>
      <w:tblGrid>
        <w:gridCol w:w="4913"/>
        <w:gridCol w:w="5110"/>
      </w:tblGrid>
      <w:tr w:rsidR="000B4697" w:rsidRPr="000B4697" w:rsidTr="00BD0DF8">
        <w:trPr>
          <w:cantSplit/>
        </w:trPr>
        <w:tc>
          <w:tcPr>
            <w:tcW w:w="5040" w:type="dxa"/>
            <w:tcBorders>
              <w:top w:val="nil"/>
              <w:left w:val="nil"/>
              <w:bottom w:val="nil"/>
              <w:right w:val="nil"/>
            </w:tcBorders>
          </w:tcPr>
          <w:p w:rsidR="00B827A8" w:rsidRPr="000B4697" w:rsidRDefault="00B827A8" w:rsidP="00BD0DF8">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BD0DF8">
            <w:pPr>
              <w:rPr>
                <w:b/>
                <w:sz w:val="20"/>
                <w:szCs w:val="20"/>
              </w:rPr>
            </w:pPr>
            <w:r w:rsidRPr="000B4697">
              <w:rPr>
                <w:b/>
                <w:sz w:val="20"/>
                <w:szCs w:val="20"/>
              </w:rPr>
              <w:t>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Ind w:w="-972" w:type="dxa"/>
        <w:tblLook w:val="01E0" w:firstRow="1" w:lastRow="1" w:firstColumn="1" w:lastColumn="1" w:noHBand="0" w:noVBand="0"/>
      </w:tblPr>
      <w:tblGrid>
        <w:gridCol w:w="5220"/>
        <w:gridCol w:w="5323"/>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B827A8" w:rsidRPr="000B4697" w:rsidRDefault="00B827A8" w:rsidP="006F2314">
      <w:pPr>
        <w:rPr>
          <w:sz w:val="16"/>
          <w:szCs w:val="16"/>
        </w:rPr>
      </w:pPr>
    </w:p>
    <w:p w:rsidR="006F2314" w:rsidRPr="000B4697" w:rsidRDefault="006F2314" w:rsidP="006F2314">
      <w:pPr>
        <w:rPr>
          <w:sz w:val="16"/>
          <w:szCs w:val="16"/>
        </w:rPr>
      </w:pPr>
    </w:p>
    <w:tbl>
      <w:tblPr>
        <w:tblW w:w="10080" w:type="dxa"/>
        <w:tblInd w:w="-792" w:type="dxa"/>
        <w:tblLook w:val="0000" w:firstRow="0" w:lastRow="0" w:firstColumn="0" w:lastColumn="0" w:noHBand="0" w:noVBand="0"/>
      </w:tblPr>
      <w:tblGrid>
        <w:gridCol w:w="5400"/>
        <w:gridCol w:w="4680"/>
      </w:tblGrid>
      <w:tr w:rsidR="000B4697" w:rsidRPr="000B4697" w:rsidTr="006F2314">
        <w:tc>
          <w:tcPr>
            <w:tcW w:w="5400" w:type="dxa"/>
          </w:tcPr>
          <w:p w:rsidR="006F2314" w:rsidRPr="000B4697" w:rsidRDefault="006F2314" w:rsidP="006F231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6F2314" w:rsidRPr="000B4697" w:rsidRDefault="006F2314" w:rsidP="006F2314">
            <w:pPr>
              <w:rPr>
                <w:sz w:val="22"/>
                <w:szCs w:val="22"/>
              </w:rPr>
            </w:pPr>
          </w:p>
        </w:tc>
      </w:tr>
    </w:tbl>
    <w:p w:rsidR="00015B64" w:rsidRPr="000B4697" w:rsidRDefault="00015B64" w:rsidP="006F2314">
      <w:pPr>
        <w:pStyle w:val="1"/>
        <w:tabs>
          <w:tab w:val="left" w:pos="1980"/>
        </w:tabs>
        <w:ind w:left="-900"/>
        <w:jc w:val="right"/>
        <w:rPr>
          <w:sz w:val="22"/>
        </w:rPr>
      </w:pPr>
    </w:p>
    <w:p w:rsidR="006F2314" w:rsidRPr="000B4697" w:rsidRDefault="006F2314" w:rsidP="006F2314">
      <w:pPr>
        <w:pStyle w:val="1"/>
        <w:tabs>
          <w:tab w:val="left" w:pos="1980"/>
        </w:tabs>
        <w:ind w:left="-900"/>
        <w:jc w:val="right"/>
        <w:rPr>
          <w:sz w:val="22"/>
        </w:rPr>
      </w:pPr>
      <w:r w:rsidRPr="000B4697">
        <w:rPr>
          <w:sz w:val="22"/>
        </w:rPr>
        <w:t xml:space="preserve">Форма № </w:t>
      </w:r>
      <w:r w:rsidR="00D907C9" w:rsidRPr="000B4697">
        <w:rPr>
          <w:sz w:val="22"/>
        </w:rPr>
        <w:t>8</w:t>
      </w:r>
    </w:p>
    <w:p w:rsidR="006F2314" w:rsidRPr="000B4697" w:rsidRDefault="006F2314" w:rsidP="006F2314">
      <w:pPr>
        <w:pStyle w:val="1"/>
      </w:pPr>
      <w:r w:rsidRPr="000B4697">
        <w:t>Поручение на проведение расчетов в реестре</w:t>
      </w:r>
    </w:p>
    <w:p w:rsidR="006F2314" w:rsidRPr="000B4697" w:rsidRDefault="006F2314" w:rsidP="006F2314"/>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80"/>
        <w:gridCol w:w="1562"/>
        <w:gridCol w:w="850"/>
        <w:gridCol w:w="2599"/>
      </w:tblGrid>
      <w:tr w:rsidR="000B4697" w:rsidRPr="000B4697" w:rsidTr="006F2314">
        <w:trPr>
          <w:cantSplit/>
        </w:trPr>
        <w:tc>
          <w:tcPr>
            <w:tcW w:w="3623"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Исх. номер поручения:</w:t>
            </w:r>
          </w:p>
        </w:tc>
        <w:tc>
          <w:tcPr>
            <w:tcW w:w="3342" w:type="dxa"/>
            <w:gridSpan w:val="2"/>
            <w:tcBorders>
              <w:top w:val="nil"/>
              <w:left w:val="nil"/>
              <w:bottom w:val="single" w:sz="4" w:space="0" w:color="auto"/>
              <w:right w:val="nil"/>
            </w:tcBorders>
          </w:tcPr>
          <w:p w:rsidR="006F2314" w:rsidRPr="000B4697" w:rsidRDefault="006F2314" w:rsidP="006F2314">
            <w:pPr>
              <w:rPr>
                <w:sz w:val="22"/>
                <w:szCs w:val="22"/>
              </w:rPr>
            </w:pPr>
          </w:p>
        </w:tc>
        <w:tc>
          <w:tcPr>
            <w:tcW w:w="850" w:type="dxa"/>
            <w:tcBorders>
              <w:top w:val="nil"/>
              <w:left w:val="nil"/>
              <w:bottom w:val="nil"/>
              <w:right w:val="nil"/>
            </w:tcBorders>
          </w:tcPr>
          <w:p w:rsidR="006F2314" w:rsidRPr="000B4697" w:rsidRDefault="006F2314" w:rsidP="006F2314">
            <w:pPr>
              <w:rPr>
                <w:sz w:val="22"/>
                <w:szCs w:val="22"/>
              </w:rPr>
            </w:pPr>
            <w:r w:rsidRPr="000B4697">
              <w:rPr>
                <w:sz w:val="22"/>
                <w:szCs w:val="22"/>
              </w:rPr>
              <w:t>от</w:t>
            </w:r>
          </w:p>
        </w:tc>
        <w:tc>
          <w:tcPr>
            <w:tcW w:w="2599" w:type="dxa"/>
            <w:tcBorders>
              <w:top w:val="nil"/>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10414" w:type="dxa"/>
            <w:gridSpan w:val="5"/>
            <w:tcBorders>
              <w:top w:val="nil"/>
              <w:left w:val="nil"/>
              <w:bottom w:val="nil"/>
              <w:right w:val="nil"/>
            </w:tcBorders>
          </w:tcPr>
          <w:p w:rsidR="006F2314" w:rsidRPr="000B4697" w:rsidRDefault="006F2314" w:rsidP="006F2314"/>
          <w:tbl>
            <w:tblPr>
              <w:tblW w:w="10975" w:type="dxa"/>
              <w:tblLayout w:type="fixed"/>
              <w:tblLook w:val="01E0" w:firstRow="1" w:lastRow="1" w:firstColumn="1" w:lastColumn="1" w:noHBand="0" w:noVBand="0"/>
            </w:tblPr>
            <w:tblGrid>
              <w:gridCol w:w="3033"/>
              <w:gridCol w:w="475"/>
              <w:gridCol w:w="2927"/>
              <w:gridCol w:w="540"/>
              <w:gridCol w:w="4000"/>
            </w:tblGrid>
            <w:tr w:rsidR="000B4697" w:rsidRPr="000B4697" w:rsidTr="00CF1939">
              <w:tc>
                <w:tcPr>
                  <w:tcW w:w="3033" w:type="dxa"/>
                  <w:tcBorders>
                    <w:right w:val="single" w:sz="4" w:space="0" w:color="auto"/>
                  </w:tcBorders>
                  <w:shd w:val="clear" w:color="auto" w:fill="auto"/>
                </w:tcPr>
                <w:p w:rsidR="006F2314" w:rsidRPr="000B4697" w:rsidRDefault="006F2314" w:rsidP="00CF1939">
                  <w:pPr>
                    <w:jc w:val="right"/>
                    <w:rPr>
                      <w:sz w:val="22"/>
                      <w:szCs w:val="22"/>
                    </w:rPr>
                  </w:pPr>
                  <w:r w:rsidRPr="000B4697">
                    <w:rPr>
                      <w:sz w:val="22"/>
                      <w:szCs w:val="22"/>
                    </w:rPr>
                    <w:t>Тип операции:</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927" w:type="dxa"/>
                  <w:tcBorders>
                    <w:left w:val="single" w:sz="4" w:space="0" w:color="auto"/>
                    <w:right w:val="single" w:sz="4" w:space="0" w:color="auto"/>
                  </w:tcBorders>
                  <w:shd w:val="clear" w:color="auto" w:fill="auto"/>
                </w:tcPr>
                <w:p w:rsidR="006F2314" w:rsidRPr="000B4697" w:rsidRDefault="0088427A" w:rsidP="0088427A">
                  <w:pPr>
                    <w:rPr>
                      <w:sz w:val="22"/>
                      <w:szCs w:val="22"/>
                    </w:rPr>
                  </w:pPr>
                  <w:r w:rsidRPr="000B4697">
                    <w:rPr>
                      <w:sz w:val="22"/>
                      <w:szCs w:val="22"/>
                    </w:rPr>
                    <w:t>зачисление</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4000" w:type="dxa"/>
                  <w:tcBorders>
                    <w:left w:val="single" w:sz="4" w:space="0" w:color="auto"/>
                  </w:tcBorders>
                  <w:shd w:val="clear" w:color="auto" w:fill="auto"/>
                </w:tcPr>
                <w:p w:rsidR="006F2314" w:rsidRPr="000B4697" w:rsidRDefault="0088427A" w:rsidP="0088427A">
                  <w:pPr>
                    <w:rPr>
                      <w:sz w:val="22"/>
                      <w:szCs w:val="22"/>
                    </w:rPr>
                  </w:pPr>
                  <w:r w:rsidRPr="000B4697">
                    <w:rPr>
                      <w:sz w:val="22"/>
                      <w:szCs w:val="22"/>
                    </w:rPr>
                    <w:t>списание</w:t>
                  </w:r>
                </w:p>
              </w:tc>
            </w:tr>
          </w:tbl>
          <w:p w:rsidR="006F2314" w:rsidRPr="000B4697" w:rsidRDefault="006F2314" w:rsidP="006F2314">
            <w:pPr>
              <w:rPr>
                <w:sz w:val="22"/>
                <w:szCs w:val="22"/>
              </w:rPr>
            </w:pPr>
          </w:p>
        </w:tc>
      </w:tr>
      <w:tr w:rsidR="000B4697" w:rsidRPr="000B4697" w:rsidTr="006F2314">
        <w:trPr>
          <w:cantSplit/>
        </w:trPr>
        <w:tc>
          <w:tcPr>
            <w:tcW w:w="10414" w:type="dxa"/>
            <w:gridSpan w:val="5"/>
            <w:tcBorders>
              <w:top w:val="nil"/>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Депоненте</w:t>
            </w:r>
          </w:p>
        </w:tc>
      </w:tr>
      <w:tr w:rsidR="000B4697" w:rsidRPr="000B4697" w:rsidTr="006F2314">
        <w:trPr>
          <w:trHeight w:val="481"/>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Депонент:</w:t>
            </w:r>
          </w:p>
        </w:tc>
        <w:tc>
          <w:tcPr>
            <w:tcW w:w="6791" w:type="dxa"/>
            <w:gridSpan w:val="4"/>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Счет депо №</w:t>
            </w:r>
          </w:p>
        </w:tc>
        <w:tc>
          <w:tcPr>
            <w:tcW w:w="1780" w:type="dxa"/>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562" w:type="dxa"/>
            <w:tcBorders>
              <w:top w:val="single" w:sz="4" w:space="0" w:color="auto"/>
              <w:left w:val="nil"/>
              <w:bottom w:val="nil"/>
              <w:right w:val="nil"/>
            </w:tcBorders>
          </w:tcPr>
          <w:p w:rsidR="006F2314" w:rsidRPr="000B4697" w:rsidRDefault="006F2314" w:rsidP="006F2314">
            <w:pPr>
              <w:rPr>
                <w:sz w:val="22"/>
                <w:szCs w:val="22"/>
              </w:rPr>
            </w:pPr>
            <w:r w:rsidRPr="000B4697">
              <w:rPr>
                <w:sz w:val="22"/>
                <w:szCs w:val="22"/>
              </w:rPr>
              <w:t>раздел</w:t>
            </w:r>
          </w:p>
        </w:tc>
        <w:tc>
          <w:tcPr>
            <w:tcW w:w="3449" w:type="dxa"/>
            <w:gridSpan w:val="2"/>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Юрисдикция</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r w:rsidRPr="000B4697">
              <w:rPr>
                <w:sz w:val="22"/>
                <w:szCs w:val="22"/>
              </w:rPr>
              <w:t>Резидент/Нерезидент</w:t>
            </w:r>
          </w:p>
        </w:tc>
      </w:tr>
      <w:tr w:rsidR="000B4697" w:rsidRPr="000B4697" w:rsidTr="006F2314">
        <w:tc>
          <w:tcPr>
            <w:tcW w:w="3623"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6791" w:type="dxa"/>
            <w:gridSpan w:val="4"/>
            <w:tcBorders>
              <w:top w:val="nil"/>
              <w:left w:val="nil"/>
              <w:bottom w:val="single" w:sz="4" w:space="0" w:color="auto"/>
              <w:right w:val="single" w:sz="4" w:space="0" w:color="auto"/>
            </w:tcBorders>
          </w:tcPr>
          <w:p w:rsidR="006F2314" w:rsidRPr="000B4697" w:rsidRDefault="006F2314" w:rsidP="006F2314">
            <w:pPr>
              <w:rPr>
                <w:sz w:val="22"/>
                <w:szCs w:val="22"/>
              </w:rPr>
            </w:pPr>
            <w:r w:rsidRPr="000B4697">
              <w:rPr>
                <w:sz w:val="12"/>
                <w:szCs w:val="12"/>
              </w:rPr>
              <w:t>(ненужное зачеркнуть или удалить)</w:t>
            </w:r>
          </w:p>
        </w:tc>
      </w:tr>
      <w:tr w:rsidR="000B4697" w:rsidRPr="000B4697" w:rsidTr="006F2314">
        <w:trPr>
          <w:cantSplit/>
        </w:trPr>
        <w:tc>
          <w:tcPr>
            <w:tcW w:w="10414" w:type="dxa"/>
            <w:gridSpan w:val="5"/>
            <w:tcBorders>
              <w:top w:val="single" w:sz="4" w:space="0" w:color="auto"/>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ценных бумагах</w:t>
            </w:r>
          </w:p>
        </w:tc>
      </w:tr>
      <w:tr w:rsidR="000B4697" w:rsidRPr="000B4697" w:rsidTr="006F2314">
        <w:trPr>
          <w:trHeight w:val="553"/>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Эмитент:</w:t>
            </w:r>
          </w:p>
        </w:tc>
        <w:tc>
          <w:tcPr>
            <w:tcW w:w="6791" w:type="dxa"/>
            <w:gridSpan w:val="4"/>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Тип ЦБ:</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E12F10" w:rsidRPr="000B4697" w:rsidRDefault="00256F2E" w:rsidP="006F2314">
            <w:pPr>
              <w:jc w:val="right"/>
              <w:rPr>
                <w:sz w:val="22"/>
                <w:szCs w:val="22"/>
              </w:rPr>
            </w:pPr>
            <w:r w:rsidRPr="000B4697">
              <w:rPr>
                <w:sz w:val="22"/>
                <w:szCs w:val="22"/>
              </w:rPr>
              <w:t xml:space="preserve">Номер </w:t>
            </w:r>
            <w:r w:rsidR="006F2314" w:rsidRPr="000B4697">
              <w:rPr>
                <w:sz w:val="22"/>
                <w:szCs w:val="22"/>
              </w:rPr>
              <w:t>гос. регистрации</w:t>
            </w:r>
          </w:p>
          <w:p w:rsidR="006F2314" w:rsidRPr="000B4697" w:rsidRDefault="006F2314" w:rsidP="006F2314">
            <w:pPr>
              <w:jc w:val="right"/>
              <w:rPr>
                <w:sz w:val="22"/>
                <w:szCs w:val="22"/>
              </w:rPr>
            </w:pPr>
            <w:r w:rsidRPr="000B4697">
              <w:rPr>
                <w:sz w:val="22"/>
                <w:szCs w:val="22"/>
              </w:rPr>
              <w:t xml:space="preserve"> </w:t>
            </w:r>
            <w:r w:rsidR="001B3206" w:rsidRPr="000B4697">
              <w:rPr>
                <w:sz w:val="22"/>
                <w:szCs w:val="22"/>
              </w:rPr>
              <w:t>и/</w:t>
            </w:r>
            <w:r w:rsidRPr="000B4697">
              <w:rPr>
                <w:sz w:val="22"/>
                <w:szCs w:val="22"/>
              </w:rPr>
              <w:t xml:space="preserve">или </w:t>
            </w:r>
            <w:r w:rsidR="00256F2E" w:rsidRPr="000B4697">
              <w:rPr>
                <w:sz w:val="22"/>
                <w:szCs w:val="22"/>
                <w:lang w:val="en-US"/>
              </w:rPr>
              <w:t>ISIN</w:t>
            </w:r>
            <w:r w:rsidR="00256F2E" w:rsidRPr="000B4697">
              <w:rPr>
                <w:sz w:val="22"/>
                <w:szCs w:val="22"/>
              </w:rPr>
              <w:t>-код</w:t>
            </w:r>
            <w:r w:rsidRPr="000B4697">
              <w:rPr>
                <w:sz w:val="22"/>
                <w:szCs w:val="22"/>
              </w:rPr>
              <w:t>:</w:t>
            </w: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trHeight w:val="425"/>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Количество ЦБ</w:t>
            </w:r>
          </w:p>
        </w:tc>
        <w:tc>
          <w:tcPr>
            <w:tcW w:w="6791" w:type="dxa"/>
            <w:gridSpan w:val="4"/>
            <w:tcBorders>
              <w:top w:val="single" w:sz="4" w:space="0" w:color="auto"/>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single" w:sz="4" w:space="0" w:color="auto"/>
              <w:right w:val="nil"/>
            </w:tcBorders>
          </w:tcPr>
          <w:p w:rsidR="006F2314" w:rsidRPr="000B4697" w:rsidRDefault="006F2314" w:rsidP="006F2314">
            <w:pPr>
              <w:jc w:val="right"/>
              <w:rPr>
                <w:sz w:val="22"/>
                <w:szCs w:val="22"/>
              </w:rPr>
            </w:pPr>
          </w:p>
        </w:tc>
        <w:tc>
          <w:tcPr>
            <w:tcW w:w="6791" w:type="dxa"/>
            <w:gridSpan w:val="4"/>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5"/>
            <w:tcBorders>
              <w:top w:val="single" w:sz="4" w:space="0" w:color="auto"/>
              <w:left w:val="nil"/>
              <w:bottom w:val="single" w:sz="4" w:space="0" w:color="auto"/>
              <w:right w:val="nil"/>
            </w:tcBorders>
          </w:tcPr>
          <w:p w:rsidR="006F2314" w:rsidRPr="000B4697" w:rsidRDefault="006F2314" w:rsidP="006F2314">
            <w:pPr>
              <w:jc w:val="center"/>
              <w:rPr>
                <w:b/>
                <w:bCs/>
                <w:sz w:val="20"/>
                <w:szCs w:val="20"/>
              </w:rPr>
            </w:pPr>
            <w:r w:rsidRPr="000B4697">
              <w:rPr>
                <w:b/>
                <w:bCs/>
                <w:sz w:val="20"/>
                <w:szCs w:val="20"/>
              </w:rPr>
              <w:t>Информация о контрагенте</w:t>
            </w:r>
          </w:p>
        </w:tc>
      </w:tr>
      <w:tr w:rsidR="000B4697" w:rsidRPr="000B4697" w:rsidTr="006F2314">
        <w:trPr>
          <w:cantSplit/>
          <w:trHeight w:val="520"/>
        </w:trPr>
        <w:tc>
          <w:tcPr>
            <w:tcW w:w="3623" w:type="dxa"/>
            <w:tcBorders>
              <w:top w:val="nil"/>
              <w:left w:val="single" w:sz="4" w:space="0" w:color="auto"/>
              <w:bottom w:val="nil"/>
              <w:right w:val="nil"/>
            </w:tcBorders>
            <w:vAlign w:val="bottom"/>
          </w:tcPr>
          <w:p w:rsidR="006F2314" w:rsidRPr="000B4697" w:rsidRDefault="006F2314" w:rsidP="006F2314">
            <w:pPr>
              <w:jc w:val="right"/>
              <w:rPr>
                <w:sz w:val="22"/>
                <w:szCs w:val="22"/>
              </w:rPr>
            </w:pPr>
            <w:r w:rsidRPr="000B4697">
              <w:rPr>
                <w:sz w:val="22"/>
                <w:szCs w:val="22"/>
              </w:rPr>
              <w:t>Контрагент в реестре:</w:t>
            </w:r>
          </w:p>
        </w:tc>
        <w:tc>
          <w:tcPr>
            <w:tcW w:w="6791" w:type="dxa"/>
            <w:gridSpan w:val="4"/>
            <w:tcBorders>
              <w:top w:val="nil"/>
              <w:left w:val="nil"/>
              <w:bottom w:val="single" w:sz="4" w:space="0" w:color="auto"/>
              <w:right w:val="single" w:sz="4" w:space="0" w:color="auto"/>
            </w:tcBorders>
            <w:vAlign w:val="bottom"/>
          </w:tcPr>
          <w:p w:rsidR="006F2314" w:rsidRPr="000B4697" w:rsidRDefault="006F2314" w:rsidP="006F2314">
            <w:pPr>
              <w:rPr>
                <w:sz w:val="22"/>
                <w:szCs w:val="22"/>
              </w:rPr>
            </w:pPr>
          </w:p>
        </w:tc>
      </w:tr>
      <w:tr w:rsidR="000B4697" w:rsidRPr="000B4697" w:rsidTr="006F2314">
        <w:tc>
          <w:tcPr>
            <w:tcW w:w="3623" w:type="dxa"/>
            <w:tcBorders>
              <w:top w:val="nil"/>
              <w:left w:val="single" w:sz="4" w:space="0" w:color="auto"/>
              <w:bottom w:val="nil"/>
              <w:right w:val="nil"/>
            </w:tcBorders>
          </w:tcPr>
          <w:p w:rsidR="006F2314" w:rsidRPr="000B4697" w:rsidRDefault="006F2314" w:rsidP="006F2314">
            <w:pPr>
              <w:jc w:val="right"/>
              <w:rPr>
                <w:sz w:val="22"/>
                <w:szCs w:val="22"/>
              </w:rPr>
            </w:pPr>
          </w:p>
        </w:tc>
        <w:tc>
          <w:tcPr>
            <w:tcW w:w="6791" w:type="dxa"/>
            <w:gridSpan w:val="4"/>
            <w:tcBorders>
              <w:top w:val="single" w:sz="4" w:space="0" w:color="auto"/>
              <w:left w:val="nil"/>
              <w:bottom w:val="nil"/>
              <w:right w:val="single" w:sz="4" w:space="0" w:color="auto"/>
            </w:tcBorders>
          </w:tcPr>
          <w:p w:rsidR="006F2314" w:rsidRPr="000B4697" w:rsidRDefault="006F2314" w:rsidP="006F2314">
            <w:pPr>
              <w:rPr>
                <w:sz w:val="22"/>
                <w:szCs w:val="22"/>
              </w:rPr>
            </w:pPr>
          </w:p>
        </w:tc>
      </w:tr>
    </w:tbl>
    <w:p w:rsidR="00CF1939" w:rsidRPr="000B4697" w:rsidRDefault="00CF1939" w:rsidP="00CF1939">
      <w:pPr>
        <w:rPr>
          <w:vanish/>
        </w:rPr>
      </w:pPr>
    </w:p>
    <w:tbl>
      <w:tblPr>
        <w:tblW w:w="10440" w:type="dxa"/>
        <w:tblInd w:w="-792" w:type="dxa"/>
        <w:tblLook w:val="01E0" w:firstRow="1" w:lastRow="1" w:firstColumn="1" w:lastColumn="1" w:noHBand="0" w:noVBand="0"/>
      </w:tblPr>
      <w:tblGrid>
        <w:gridCol w:w="2520"/>
        <w:gridCol w:w="236"/>
        <w:gridCol w:w="1429"/>
        <w:gridCol w:w="236"/>
        <w:gridCol w:w="2419"/>
        <w:gridCol w:w="236"/>
        <w:gridCol w:w="3364"/>
      </w:tblGrid>
      <w:tr w:rsidR="000B4697" w:rsidRPr="000B4697" w:rsidTr="00CF1939">
        <w:tc>
          <w:tcPr>
            <w:tcW w:w="2520" w:type="dxa"/>
            <w:tcBorders>
              <w:left w:val="single" w:sz="4" w:space="0" w:color="auto"/>
              <w:bottom w:val="single" w:sz="4" w:space="0" w:color="auto"/>
              <w:right w:val="single" w:sz="4" w:space="0" w:color="auto"/>
            </w:tcBorders>
            <w:shd w:val="clear" w:color="auto" w:fill="auto"/>
          </w:tcPr>
          <w:p w:rsidR="006F2314" w:rsidRPr="000B4697" w:rsidRDefault="006F2314" w:rsidP="00CF1939">
            <w:pPr>
              <w:tabs>
                <w:tab w:val="left" w:pos="585"/>
                <w:tab w:val="right" w:pos="2862"/>
              </w:tabs>
              <w:rPr>
                <w:sz w:val="22"/>
                <w:szCs w:val="22"/>
              </w:rPr>
            </w:pPr>
            <w:r w:rsidRPr="000B4697">
              <w:rPr>
                <w:sz w:val="22"/>
                <w:szCs w:val="22"/>
              </w:rPr>
              <w:tab/>
              <w:t>Тип контрагента: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Номинальный держатель</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2"/>
                <w:szCs w:val="22"/>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rsidR="006F2314" w:rsidRPr="000B4697" w:rsidRDefault="006F2314" w:rsidP="006F2314">
            <w:pPr>
              <w:rPr>
                <w:sz w:val="20"/>
                <w:szCs w:val="20"/>
              </w:rPr>
            </w:pPr>
            <w:r w:rsidRPr="000B4697">
              <w:rPr>
                <w:sz w:val="20"/>
                <w:szCs w:val="20"/>
              </w:rPr>
              <w:t>Доверит</w:t>
            </w:r>
            <w:r w:rsidR="00A406EC" w:rsidRPr="000B4697">
              <w:rPr>
                <w:sz w:val="20"/>
                <w:szCs w:val="20"/>
              </w:rPr>
              <w:t>ельный</w:t>
            </w:r>
            <w:r w:rsidRPr="000B4697">
              <w:rPr>
                <w:sz w:val="20"/>
                <w:szCs w:val="20"/>
              </w:rPr>
              <w:t xml:space="preserve"> управляющий</w:t>
            </w:r>
          </w:p>
        </w:tc>
      </w:tr>
    </w:tbl>
    <w:p w:rsidR="00CF1939" w:rsidRPr="000B4697" w:rsidRDefault="00CF1939" w:rsidP="00CF1939">
      <w:pPr>
        <w:rPr>
          <w:vanish/>
        </w:rPr>
      </w:pPr>
    </w:p>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60"/>
        <w:gridCol w:w="833"/>
        <w:gridCol w:w="2453"/>
        <w:gridCol w:w="149"/>
        <w:gridCol w:w="1135"/>
        <w:gridCol w:w="2856"/>
      </w:tblGrid>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rPr>
                <w:sz w:val="22"/>
                <w:szCs w:val="22"/>
              </w:rPr>
            </w:pPr>
          </w:p>
        </w:tc>
        <w:tc>
          <w:tcPr>
            <w:tcW w:w="7786" w:type="dxa"/>
            <w:gridSpan w:val="6"/>
            <w:tcBorders>
              <w:top w:val="nil"/>
              <w:left w:val="nil"/>
              <w:bottom w:val="nil"/>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E8589F" w:rsidRPr="000B4697" w:rsidRDefault="00E8589F" w:rsidP="006F2314">
            <w:pPr>
              <w:jc w:val="right"/>
              <w:rPr>
                <w:sz w:val="22"/>
                <w:szCs w:val="22"/>
              </w:rPr>
            </w:pPr>
            <w:r w:rsidRPr="000B4697">
              <w:rPr>
                <w:sz w:val="22"/>
                <w:szCs w:val="22"/>
              </w:rPr>
              <w:t>Номер счета в реестре</w:t>
            </w:r>
          </w:p>
        </w:tc>
        <w:tc>
          <w:tcPr>
            <w:tcW w:w="7786" w:type="dxa"/>
            <w:gridSpan w:val="6"/>
            <w:tcBorders>
              <w:top w:val="nil"/>
              <w:left w:val="nil"/>
              <w:bottom w:val="single" w:sz="4" w:space="0" w:color="auto"/>
              <w:right w:val="single" w:sz="4" w:space="0" w:color="auto"/>
            </w:tcBorders>
          </w:tcPr>
          <w:p w:rsidR="00E8589F" w:rsidRPr="000B4697" w:rsidRDefault="00E8589F"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Регистрационный док-т:</w:t>
            </w:r>
          </w:p>
        </w:tc>
        <w:tc>
          <w:tcPr>
            <w:tcW w:w="7786" w:type="dxa"/>
            <w:gridSpan w:val="6"/>
            <w:tcBorders>
              <w:top w:val="nil"/>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Серия:</w:t>
            </w:r>
          </w:p>
        </w:tc>
        <w:tc>
          <w:tcPr>
            <w:tcW w:w="3646" w:type="dxa"/>
            <w:gridSpan w:val="3"/>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284" w:type="dxa"/>
            <w:gridSpan w:val="2"/>
            <w:tcBorders>
              <w:top w:val="single" w:sz="4" w:space="0" w:color="auto"/>
              <w:left w:val="nil"/>
              <w:bottom w:val="nil"/>
              <w:right w:val="nil"/>
            </w:tcBorders>
          </w:tcPr>
          <w:p w:rsidR="006F2314" w:rsidRPr="000B4697" w:rsidRDefault="006F2314" w:rsidP="006F2314">
            <w:pPr>
              <w:jc w:val="right"/>
              <w:rPr>
                <w:sz w:val="22"/>
                <w:szCs w:val="22"/>
              </w:rPr>
            </w:pPr>
            <w:r w:rsidRPr="000B4697">
              <w:rPr>
                <w:sz w:val="22"/>
                <w:szCs w:val="22"/>
              </w:rPr>
              <w:t>Номер:</w:t>
            </w:r>
          </w:p>
        </w:tc>
        <w:tc>
          <w:tcPr>
            <w:tcW w:w="2856" w:type="dxa"/>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single" w:sz="4" w:space="0" w:color="auto"/>
              <w:bottom w:val="nil"/>
              <w:right w:val="nil"/>
            </w:tcBorders>
          </w:tcPr>
          <w:p w:rsidR="006F2314" w:rsidRPr="000B4697" w:rsidRDefault="006F2314" w:rsidP="006F2314">
            <w:pPr>
              <w:jc w:val="right"/>
              <w:rPr>
                <w:sz w:val="22"/>
                <w:szCs w:val="22"/>
              </w:rPr>
            </w:pPr>
            <w:r w:rsidRPr="000B4697">
              <w:rPr>
                <w:sz w:val="22"/>
                <w:szCs w:val="22"/>
              </w:rPr>
              <w:t>Орган регистрации</w:t>
            </w:r>
          </w:p>
        </w:tc>
        <w:tc>
          <w:tcPr>
            <w:tcW w:w="3646" w:type="dxa"/>
            <w:gridSpan w:val="3"/>
            <w:tcBorders>
              <w:top w:val="single" w:sz="4" w:space="0" w:color="auto"/>
              <w:left w:val="nil"/>
              <w:bottom w:val="single" w:sz="4" w:space="0" w:color="auto"/>
              <w:right w:val="nil"/>
            </w:tcBorders>
          </w:tcPr>
          <w:p w:rsidR="006F2314" w:rsidRPr="000B4697" w:rsidRDefault="006F2314" w:rsidP="006F2314">
            <w:pPr>
              <w:rPr>
                <w:sz w:val="22"/>
                <w:szCs w:val="22"/>
              </w:rPr>
            </w:pPr>
          </w:p>
        </w:tc>
        <w:tc>
          <w:tcPr>
            <w:tcW w:w="1284" w:type="dxa"/>
            <w:gridSpan w:val="2"/>
            <w:tcBorders>
              <w:top w:val="nil"/>
              <w:left w:val="nil"/>
              <w:bottom w:val="nil"/>
              <w:right w:val="nil"/>
            </w:tcBorders>
          </w:tcPr>
          <w:p w:rsidR="006F2314" w:rsidRPr="000B4697" w:rsidRDefault="006F2314" w:rsidP="006F2314">
            <w:pPr>
              <w:jc w:val="right"/>
              <w:rPr>
                <w:sz w:val="22"/>
                <w:szCs w:val="22"/>
              </w:rPr>
            </w:pPr>
            <w:r w:rsidRPr="000B4697">
              <w:rPr>
                <w:sz w:val="22"/>
                <w:szCs w:val="22"/>
              </w:rPr>
              <w:t>дата:</w:t>
            </w:r>
          </w:p>
        </w:tc>
        <w:tc>
          <w:tcPr>
            <w:tcW w:w="2856" w:type="dxa"/>
            <w:tcBorders>
              <w:top w:val="single" w:sz="4" w:space="0" w:color="auto"/>
              <w:left w:val="nil"/>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7"/>
            <w:tcBorders>
              <w:top w:val="nil"/>
              <w:left w:val="single" w:sz="4" w:space="0" w:color="auto"/>
              <w:bottom w:val="single" w:sz="4" w:space="0" w:color="auto"/>
              <w:right w:val="single" w:sz="4" w:space="0" w:color="auto"/>
            </w:tcBorders>
          </w:tcPr>
          <w:p w:rsidR="006F2314" w:rsidRPr="000B4697" w:rsidRDefault="006F2314" w:rsidP="006F2314">
            <w:pPr>
              <w:rPr>
                <w:sz w:val="22"/>
                <w:szCs w:val="22"/>
              </w:rPr>
            </w:pPr>
          </w:p>
        </w:tc>
      </w:tr>
      <w:tr w:rsidR="000B4697" w:rsidRPr="000B4697" w:rsidTr="006F2314">
        <w:trPr>
          <w:cantSplit/>
        </w:trPr>
        <w:tc>
          <w:tcPr>
            <w:tcW w:w="10414" w:type="dxa"/>
            <w:gridSpan w:val="7"/>
            <w:tcBorders>
              <w:top w:val="single" w:sz="4" w:space="0" w:color="auto"/>
              <w:left w:val="nil"/>
              <w:bottom w:val="nil"/>
              <w:right w:val="nil"/>
            </w:tcBorders>
          </w:tcPr>
          <w:p w:rsidR="006F2314" w:rsidRPr="000B4697" w:rsidRDefault="006F2314" w:rsidP="006F2314">
            <w:pPr>
              <w:rPr>
                <w:sz w:val="22"/>
                <w:szCs w:val="22"/>
              </w:rPr>
            </w:pPr>
          </w:p>
        </w:tc>
      </w:tr>
      <w:tr w:rsidR="000B4697" w:rsidRPr="000B4697" w:rsidTr="006F2314">
        <w:trPr>
          <w:cantSplit/>
          <w:trHeight w:val="278"/>
        </w:trPr>
        <w:tc>
          <w:tcPr>
            <w:tcW w:w="2628" w:type="dxa"/>
            <w:tcBorders>
              <w:top w:val="nil"/>
              <w:left w:val="nil"/>
              <w:bottom w:val="nil"/>
              <w:right w:val="single" w:sz="4" w:space="0" w:color="auto"/>
            </w:tcBorders>
            <w:vAlign w:val="center"/>
          </w:tcPr>
          <w:p w:rsidR="00445E27" w:rsidRPr="000B4697" w:rsidRDefault="00445E27"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45E27" w:rsidRPr="000B4697" w:rsidRDefault="00445E27" w:rsidP="006F2314">
            <w:pPr>
              <w:rPr>
                <w:sz w:val="22"/>
                <w:szCs w:val="22"/>
              </w:rPr>
            </w:pPr>
          </w:p>
        </w:tc>
        <w:tc>
          <w:tcPr>
            <w:tcW w:w="3435" w:type="dxa"/>
            <w:gridSpan w:val="3"/>
            <w:tcBorders>
              <w:top w:val="nil"/>
              <w:left w:val="single" w:sz="4" w:space="0" w:color="auto"/>
              <w:bottom w:val="nil"/>
              <w:right w:val="nil"/>
            </w:tcBorders>
          </w:tcPr>
          <w:p w:rsidR="00445E27" w:rsidRPr="000B4697" w:rsidRDefault="00445E27" w:rsidP="006F2314">
            <w:pPr>
              <w:rPr>
                <w:sz w:val="22"/>
                <w:szCs w:val="22"/>
              </w:rPr>
            </w:pPr>
            <w:r w:rsidRPr="000B4697">
              <w:rPr>
                <w:sz w:val="22"/>
                <w:szCs w:val="22"/>
              </w:rPr>
              <w:t>Референс</w:t>
            </w:r>
          </w:p>
        </w:tc>
        <w:tc>
          <w:tcPr>
            <w:tcW w:w="3991" w:type="dxa"/>
            <w:gridSpan w:val="2"/>
            <w:tcBorders>
              <w:top w:val="nil"/>
              <w:left w:val="nil"/>
              <w:bottom w:val="single" w:sz="4" w:space="0" w:color="auto"/>
              <w:right w:val="nil"/>
            </w:tcBorders>
          </w:tcPr>
          <w:p w:rsidR="00445E27" w:rsidRPr="000B4697" w:rsidRDefault="00445E27" w:rsidP="006F2314">
            <w:pPr>
              <w:rPr>
                <w:sz w:val="22"/>
                <w:szCs w:val="22"/>
              </w:rPr>
            </w:pPr>
          </w:p>
        </w:tc>
      </w:tr>
      <w:tr w:rsidR="000B4697" w:rsidRPr="000B4697" w:rsidTr="006F2314">
        <w:trPr>
          <w:cantSplit/>
          <w:trHeight w:val="278"/>
        </w:trPr>
        <w:tc>
          <w:tcPr>
            <w:tcW w:w="2628" w:type="dxa"/>
            <w:vMerge w:val="restart"/>
            <w:tcBorders>
              <w:top w:val="nil"/>
              <w:left w:val="nil"/>
              <w:bottom w:val="nil"/>
              <w:right w:val="single" w:sz="4" w:space="0" w:color="auto"/>
            </w:tcBorders>
            <w:vAlign w:val="center"/>
          </w:tcPr>
          <w:p w:rsidR="006F2314" w:rsidRPr="000B4697" w:rsidRDefault="006F2314" w:rsidP="006F2314">
            <w:pPr>
              <w:jc w:val="right"/>
              <w:rPr>
                <w:sz w:val="22"/>
                <w:szCs w:val="22"/>
              </w:rPr>
            </w:pPr>
            <w:r w:rsidRPr="000B4697">
              <w:rPr>
                <w:sz w:val="22"/>
                <w:szCs w:val="22"/>
              </w:rPr>
              <w:t>Основание перерегистрации:</w:t>
            </w: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Договор купли-продажи №</w:t>
            </w:r>
          </w:p>
        </w:tc>
        <w:tc>
          <w:tcPr>
            <w:tcW w:w="3991" w:type="dxa"/>
            <w:gridSpan w:val="2"/>
            <w:tcBorders>
              <w:top w:val="nil"/>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Height w:val="277"/>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Договор мены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Междепозитарный договор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3435" w:type="dxa"/>
            <w:gridSpan w:val="3"/>
            <w:tcBorders>
              <w:top w:val="nil"/>
              <w:left w:val="single" w:sz="4" w:space="0" w:color="auto"/>
              <w:bottom w:val="nil"/>
              <w:right w:val="nil"/>
            </w:tcBorders>
          </w:tcPr>
          <w:p w:rsidR="006F2314" w:rsidRPr="000B4697" w:rsidRDefault="006F2314" w:rsidP="006F2314">
            <w:pPr>
              <w:rPr>
                <w:sz w:val="22"/>
                <w:szCs w:val="22"/>
              </w:rPr>
            </w:pPr>
            <w:r w:rsidRPr="000B4697">
              <w:rPr>
                <w:sz w:val="22"/>
                <w:szCs w:val="22"/>
              </w:rPr>
              <w:t>Депозитарный договор №</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vMerge/>
            <w:tcBorders>
              <w:top w:val="nil"/>
              <w:left w:val="nil"/>
              <w:bottom w:val="nil"/>
              <w:right w:val="single" w:sz="4" w:space="0" w:color="auto"/>
            </w:tcBorders>
          </w:tcPr>
          <w:p w:rsidR="006F2314" w:rsidRPr="000B4697"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Pr="000B4697" w:rsidRDefault="006F2314" w:rsidP="006F2314">
            <w:pPr>
              <w:rPr>
                <w:sz w:val="22"/>
                <w:szCs w:val="22"/>
              </w:rPr>
            </w:pPr>
          </w:p>
        </w:tc>
        <w:tc>
          <w:tcPr>
            <w:tcW w:w="833" w:type="dxa"/>
            <w:tcBorders>
              <w:top w:val="nil"/>
              <w:left w:val="single" w:sz="4" w:space="0" w:color="auto"/>
              <w:bottom w:val="single" w:sz="4" w:space="0" w:color="auto"/>
              <w:right w:val="nil"/>
            </w:tcBorders>
          </w:tcPr>
          <w:p w:rsidR="006F2314" w:rsidRPr="000B4697" w:rsidRDefault="006F2314" w:rsidP="006F2314">
            <w:pPr>
              <w:rPr>
                <w:sz w:val="22"/>
                <w:szCs w:val="22"/>
              </w:rPr>
            </w:pPr>
            <w:r w:rsidRPr="000B4697">
              <w:rPr>
                <w:sz w:val="22"/>
                <w:szCs w:val="22"/>
              </w:rPr>
              <w:t>Иной:</w:t>
            </w:r>
          </w:p>
        </w:tc>
        <w:tc>
          <w:tcPr>
            <w:tcW w:w="2602" w:type="dxa"/>
            <w:gridSpan w:val="2"/>
            <w:tcBorders>
              <w:top w:val="nil"/>
              <w:left w:val="nil"/>
              <w:bottom w:val="single" w:sz="4" w:space="0" w:color="auto"/>
              <w:right w:val="nil"/>
            </w:tcBorders>
          </w:tcPr>
          <w:p w:rsidR="006F2314" w:rsidRPr="000B4697" w:rsidRDefault="006F2314" w:rsidP="006F2314">
            <w:pPr>
              <w:jc w:val="right"/>
              <w:rPr>
                <w:sz w:val="22"/>
                <w:szCs w:val="22"/>
              </w:rPr>
            </w:pPr>
            <w:r w:rsidRPr="000B4697">
              <w:rPr>
                <w:sz w:val="22"/>
                <w:szCs w:val="22"/>
              </w:rPr>
              <w:t>№</w:t>
            </w:r>
          </w:p>
        </w:tc>
        <w:tc>
          <w:tcPr>
            <w:tcW w:w="3991" w:type="dxa"/>
            <w:gridSpan w:val="2"/>
            <w:tcBorders>
              <w:top w:val="single" w:sz="4" w:space="0" w:color="auto"/>
              <w:left w:val="nil"/>
              <w:bottom w:val="single" w:sz="4" w:space="0" w:color="auto"/>
              <w:right w:val="nil"/>
            </w:tcBorders>
          </w:tcPr>
          <w:p w:rsidR="006F2314" w:rsidRPr="000B4697" w:rsidRDefault="006F2314" w:rsidP="006F2314">
            <w:pPr>
              <w:rPr>
                <w:sz w:val="22"/>
                <w:szCs w:val="22"/>
              </w:rPr>
            </w:pPr>
          </w:p>
        </w:tc>
      </w:tr>
      <w:tr w:rsidR="000B4697" w:rsidRPr="000B4697" w:rsidTr="006F2314">
        <w:trPr>
          <w:cantSplit/>
        </w:trPr>
        <w:tc>
          <w:tcPr>
            <w:tcW w:w="2628" w:type="dxa"/>
            <w:tcBorders>
              <w:top w:val="nil"/>
              <w:left w:val="nil"/>
              <w:bottom w:val="nil"/>
              <w:right w:val="nil"/>
            </w:tcBorders>
          </w:tcPr>
          <w:p w:rsidR="006F2314" w:rsidRPr="000B4697" w:rsidRDefault="006F2314" w:rsidP="006F2314">
            <w:pPr>
              <w:jc w:val="right"/>
              <w:rPr>
                <w:sz w:val="22"/>
                <w:szCs w:val="22"/>
              </w:rPr>
            </w:pPr>
            <w:r w:rsidRPr="000B4697">
              <w:rPr>
                <w:sz w:val="22"/>
                <w:szCs w:val="22"/>
              </w:rPr>
              <w:t>Сумма сделки:</w:t>
            </w:r>
          </w:p>
        </w:tc>
        <w:tc>
          <w:tcPr>
            <w:tcW w:w="7786" w:type="dxa"/>
            <w:gridSpan w:val="6"/>
            <w:tcBorders>
              <w:top w:val="single" w:sz="4" w:space="0" w:color="auto"/>
              <w:left w:val="nil"/>
              <w:bottom w:val="single" w:sz="4" w:space="0" w:color="auto"/>
              <w:right w:val="nil"/>
            </w:tcBorders>
          </w:tcPr>
          <w:p w:rsidR="006F2314" w:rsidRPr="000B4697" w:rsidRDefault="006F2314" w:rsidP="006F2314">
            <w:pPr>
              <w:rPr>
                <w:sz w:val="22"/>
                <w:szCs w:val="22"/>
              </w:rPr>
            </w:pPr>
          </w:p>
        </w:tc>
      </w:tr>
    </w:tbl>
    <w:p w:rsidR="00CF1939" w:rsidRPr="000B4697" w:rsidRDefault="00CF1939" w:rsidP="00CF1939">
      <w:pPr>
        <w:rPr>
          <w:vanish/>
        </w:rPr>
      </w:pPr>
    </w:p>
    <w:tbl>
      <w:tblPr>
        <w:tblW w:w="10539" w:type="dxa"/>
        <w:tblInd w:w="-792" w:type="dxa"/>
        <w:tblLook w:val="01E0" w:firstRow="1" w:lastRow="1" w:firstColumn="1" w:lastColumn="1" w:noHBand="0" w:noVBand="0"/>
      </w:tblPr>
      <w:tblGrid>
        <w:gridCol w:w="10539"/>
      </w:tblGrid>
      <w:tr w:rsidR="000B4697" w:rsidRPr="000B4697" w:rsidTr="00BC3264">
        <w:tc>
          <w:tcPr>
            <w:tcW w:w="10539" w:type="dxa"/>
            <w:shd w:val="clear" w:color="auto" w:fill="auto"/>
          </w:tcPr>
          <w:p w:rsidR="006F2314" w:rsidRPr="000B4697" w:rsidRDefault="006F2314" w:rsidP="00BC3264">
            <w:pPr>
              <w:jc w:val="right"/>
              <w:rPr>
                <w:sz w:val="22"/>
                <w:szCs w:val="22"/>
              </w:rPr>
            </w:pPr>
            <w:r w:rsidRPr="000B4697">
              <w:rPr>
                <w:sz w:val="22"/>
                <w:szCs w:val="22"/>
              </w:rPr>
              <w:t>Комментарий:</w:t>
            </w:r>
            <w:r w:rsidR="00BC3264" w:rsidRPr="000B4697">
              <w:rPr>
                <w:sz w:val="22"/>
                <w:szCs w:val="22"/>
              </w:rPr>
              <w:t xml:space="preserve"> </w:t>
            </w:r>
            <w:r w:rsidRPr="000B4697">
              <w:rPr>
                <w:sz w:val="22"/>
                <w:szCs w:val="22"/>
              </w:rPr>
              <w:t>___</w:t>
            </w:r>
            <w:r w:rsidR="00BC3264" w:rsidRPr="000B4697">
              <w:rPr>
                <w:sz w:val="22"/>
                <w:szCs w:val="22"/>
              </w:rPr>
              <w:t>____</w:t>
            </w:r>
            <w:r w:rsidRPr="000B4697">
              <w:rPr>
                <w:sz w:val="22"/>
                <w:szCs w:val="22"/>
              </w:rPr>
              <w:t>_____________________________________________________</w:t>
            </w:r>
            <w:r w:rsidR="00BC3264" w:rsidRPr="000B4697">
              <w:rPr>
                <w:sz w:val="22"/>
                <w:szCs w:val="22"/>
              </w:rPr>
              <w:t>______</w:t>
            </w:r>
            <w:r w:rsidRPr="000B4697">
              <w:rPr>
                <w:sz w:val="22"/>
                <w:szCs w:val="22"/>
              </w:rPr>
              <w:t>_____</w:t>
            </w:r>
          </w:p>
          <w:p w:rsidR="00E93DFB" w:rsidRPr="000B4697" w:rsidRDefault="00E93DFB" w:rsidP="00BC3264">
            <w:pPr>
              <w:jc w:val="right"/>
              <w:rPr>
                <w:sz w:val="22"/>
                <w:szCs w:val="22"/>
              </w:rPr>
            </w:pPr>
          </w:p>
          <w:tbl>
            <w:tblPr>
              <w:tblW w:w="0" w:type="auto"/>
              <w:tblLook w:val="0000" w:firstRow="0" w:lastRow="0" w:firstColumn="0" w:lastColumn="0" w:noHBand="0" w:noVBand="0"/>
            </w:tblPr>
            <w:tblGrid>
              <w:gridCol w:w="5040"/>
              <w:gridCol w:w="5220"/>
            </w:tblGrid>
            <w:tr w:rsidR="000B4697" w:rsidRPr="000B4697" w:rsidTr="00BD0DF8">
              <w:trPr>
                <w:cantSplit/>
              </w:trPr>
              <w:tc>
                <w:tcPr>
                  <w:tcW w:w="5040" w:type="dxa"/>
                  <w:tcBorders>
                    <w:top w:val="nil"/>
                    <w:left w:val="nil"/>
                    <w:bottom w:val="nil"/>
                    <w:right w:val="nil"/>
                  </w:tcBorders>
                </w:tcPr>
                <w:p w:rsidR="00B827A8" w:rsidRPr="000B4697" w:rsidRDefault="00B827A8" w:rsidP="00BD0DF8">
                  <w:pPr>
                    <w:rPr>
                      <w:sz w:val="20"/>
                      <w:szCs w:val="20"/>
                    </w:rPr>
                  </w:pPr>
                  <w:r w:rsidRPr="000B4697">
                    <w:rPr>
                      <w:b/>
                      <w:bCs/>
                      <w:sz w:val="20"/>
                      <w:szCs w:val="20"/>
                    </w:rPr>
                    <w:t xml:space="preserve">Депонент </w:t>
                  </w:r>
                </w:p>
              </w:tc>
              <w:tc>
                <w:tcPr>
                  <w:tcW w:w="5220" w:type="dxa"/>
                  <w:tcBorders>
                    <w:top w:val="nil"/>
                    <w:left w:val="nil"/>
                    <w:bottom w:val="nil"/>
                    <w:right w:val="nil"/>
                  </w:tcBorders>
                </w:tcPr>
                <w:p w:rsidR="00B827A8" w:rsidRPr="000B4697" w:rsidRDefault="00B827A8" w:rsidP="00BD0DF8">
                  <w:pPr>
                    <w:rPr>
                      <w:b/>
                      <w:sz w:val="20"/>
                      <w:szCs w:val="20"/>
                    </w:rPr>
                  </w:pPr>
                  <w:r w:rsidRPr="000B4697">
                    <w:rPr>
                      <w:b/>
                      <w:sz w:val="20"/>
                      <w:szCs w:val="20"/>
                    </w:rPr>
                    <w:t>Залогодержатель (</w:t>
                  </w:r>
                  <w:r w:rsidRPr="000B4697">
                    <w:rPr>
                      <w:sz w:val="16"/>
                      <w:szCs w:val="16"/>
                      <w:shd w:val="clear" w:color="auto" w:fill="FFFFFF"/>
                    </w:rPr>
                    <w:t>при выводе ценных бумаг без снятия залога)</w:t>
                  </w:r>
                </w:p>
              </w:tc>
            </w:tr>
          </w:tbl>
          <w:p w:rsidR="00B827A8" w:rsidRPr="000B4697" w:rsidRDefault="00B827A8" w:rsidP="00B827A8">
            <w:pPr>
              <w:rPr>
                <w:vanish/>
              </w:rPr>
            </w:pPr>
          </w:p>
          <w:tbl>
            <w:tblPr>
              <w:tblW w:w="0" w:type="auto"/>
              <w:tblLook w:val="01E0" w:firstRow="1" w:lastRow="1" w:firstColumn="1" w:lastColumn="1" w:noHBand="0" w:noVBand="0"/>
            </w:tblPr>
            <w:tblGrid>
              <w:gridCol w:w="5112"/>
              <w:gridCol w:w="5211"/>
            </w:tblGrid>
            <w:tr w:rsidR="000B4697" w:rsidRPr="000B4697" w:rsidTr="00BD0DF8">
              <w:tc>
                <w:tcPr>
                  <w:tcW w:w="5220" w:type="dxa"/>
                  <w:shd w:val="clear" w:color="auto" w:fill="auto"/>
                </w:tcPr>
                <w:tbl>
                  <w:tblPr>
                    <w:tblW w:w="0" w:type="auto"/>
                    <w:tblLook w:val="0000" w:firstRow="0" w:lastRow="0" w:firstColumn="0" w:lastColumn="0" w:noHBand="0" w:noVBand="0"/>
                  </w:tblPr>
                  <w:tblGrid>
                    <w:gridCol w:w="2327"/>
                    <w:gridCol w:w="481"/>
                    <w:gridCol w:w="1739"/>
                    <w:gridCol w:w="349"/>
                  </w:tblGrid>
                  <w:tr w:rsidR="000B4697" w:rsidRPr="000B4697" w:rsidTr="00BD0DF8">
                    <w:trPr>
                      <w:cantSplit/>
                    </w:trPr>
                    <w:tc>
                      <w:tcPr>
                        <w:tcW w:w="2376" w:type="dxa"/>
                        <w:tcBorders>
                          <w:top w:val="nil"/>
                          <w:left w:val="nil"/>
                          <w:bottom w:val="single" w:sz="4" w:space="0" w:color="auto"/>
                          <w:right w:val="nil"/>
                        </w:tcBorders>
                      </w:tcPr>
                      <w:p w:rsidR="00B827A8" w:rsidRPr="000B4697" w:rsidRDefault="00B827A8" w:rsidP="00BD0DF8"/>
                    </w:tc>
                    <w:tc>
                      <w:tcPr>
                        <w:tcW w:w="484" w:type="dxa"/>
                        <w:tcBorders>
                          <w:top w:val="nil"/>
                          <w:left w:val="nil"/>
                          <w:bottom w:val="nil"/>
                          <w:right w:val="nil"/>
                        </w:tcBorders>
                      </w:tcPr>
                      <w:p w:rsidR="00B827A8" w:rsidRPr="000B4697" w:rsidRDefault="00B827A8" w:rsidP="00BD0DF8">
                        <w:pPr>
                          <w:jc w:val="right"/>
                        </w:pPr>
                        <w:r w:rsidRPr="000B4697">
                          <w:t>/</w:t>
                        </w:r>
                      </w:p>
                    </w:tc>
                    <w:tc>
                      <w:tcPr>
                        <w:tcW w:w="1793" w:type="dxa"/>
                        <w:tcBorders>
                          <w:top w:val="nil"/>
                          <w:left w:val="nil"/>
                          <w:bottom w:val="single" w:sz="4" w:space="0" w:color="auto"/>
                          <w:right w:val="nil"/>
                        </w:tcBorders>
                      </w:tcPr>
                      <w:p w:rsidR="00B827A8" w:rsidRPr="000B4697" w:rsidRDefault="00B827A8" w:rsidP="00BD0DF8"/>
                    </w:tc>
                    <w:tc>
                      <w:tcPr>
                        <w:tcW w:w="351" w:type="dxa"/>
                        <w:tcBorders>
                          <w:top w:val="nil"/>
                          <w:left w:val="nil"/>
                          <w:bottom w:val="nil"/>
                          <w:right w:val="nil"/>
                        </w:tcBorders>
                      </w:tcPr>
                      <w:p w:rsidR="00B827A8" w:rsidRPr="000B4697" w:rsidRDefault="00B827A8" w:rsidP="00BD0DF8">
                        <w:r w:rsidRPr="000B4697">
                          <w:t>/</w:t>
                        </w:r>
                      </w:p>
                    </w:tc>
                  </w:tr>
                  <w:tr w:rsidR="000B4697" w:rsidRPr="000B4697" w:rsidTr="00BD0DF8">
                    <w:tc>
                      <w:tcPr>
                        <w:tcW w:w="2860"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144"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860"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c>
                <w:tcPr>
                  <w:tcW w:w="5323" w:type="dxa"/>
                  <w:shd w:val="clear" w:color="auto" w:fill="auto"/>
                </w:tcPr>
                <w:tbl>
                  <w:tblPr>
                    <w:tblW w:w="0" w:type="auto"/>
                    <w:tblLook w:val="0000" w:firstRow="0" w:lastRow="0" w:firstColumn="0" w:lastColumn="0" w:noHBand="0" w:noVBand="0"/>
                  </w:tblPr>
                  <w:tblGrid>
                    <w:gridCol w:w="2187"/>
                    <w:gridCol w:w="536"/>
                    <w:gridCol w:w="1921"/>
                    <w:gridCol w:w="351"/>
                  </w:tblGrid>
                  <w:tr w:rsidR="000B4697" w:rsidRPr="000B4697" w:rsidTr="00BD0DF8">
                    <w:trPr>
                      <w:cantSplit/>
                    </w:trPr>
                    <w:tc>
                      <w:tcPr>
                        <w:tcW w:w="2232" w:type="dxa"/>
                        <w:tcBorders>
                          <w:top w:val="nil"/>
                          <w:left w:val="nil"/>
                          <w:bottom w:val="single" w:sz="4" w:space="0" w:color="auto"/>
                          <w:right w:val="nil"/>
                        </w:tcBorders>
                      </w:tcPr>
                      <w:p w:rsidR="00B827A8" w:rsidRPr="000B4697" w:rsidRDefault="00B827A8" w:rsidP="00BD0DF8"/>
                    </w:tc>
                    <w:tc>
                      <w:tcPr>
                        <w:tcW w:w="540" w:type="dxa"/>
                        <w:tcBorders>
                          <w:top w:val="nil"/>
                          <w:left w:val="nil"/>
                          <w:bottom w:val="nil"/>
                          <w:right w:val="nil"/>
                        </w:tcBorders>
                      </w:tcPr>
                      <w:p w:rsidR="00B827A8" w:rsidRPr="000B4697" w:rsidRDefault="00B827A8" w:rsidP="00BD0DF8">
                        <w:pPr>
                          <w:jc w:val="right"/>
                        </w:pPr>
                        <w:r w:rsidRPr="000B4697">
                          <w:t>/</w:t>
                        </w:r>
                      </w:p>
                    </w:tc>
                    <w:tc>
                      <w:tcPr>
                        <w:tcW w:w="1982" w:type="dxa"/>
                        <w:tcBorders>
                          <w:top w:val="nil"/>
                          <w:left w:val="nil"/>
                          <w:bottom w:val="single" w:sz="4" w:space="0" w:color="auto"/>
                          <w:right w:val="nil"/>
                        </w:tcBorders>
                      </w:tcPr>
                      <w:p w:rsidR="00B827A8" w:rsidRPr="000B4697" w:rsidRDefault="00B827A8" w:rsidP="00BD0DF8"/>
                    </w:tc>
                    <w:tc>
                      <w:tcPr>
                        <w:tcW w:w="353" w:type="dxa"/>
                        <w:tcBorders>
                          <w:top w:val="nil"/>
                          <w:left w:val="nil"/>
                          <w:bottom w:val="nil"/>
                          <w:right w:val="nil"/>
                        </w:tcBorders>
                      </w:tcPr>
                      <w:p w:rsidR="00B827A8" w:rsidRPr="000B4697" w:rsidRDefault="00B827A8" w:rsidP="00BD0DF8">
                        <w:r w:rsidRPr="000B4697">
                          <w:t>/</w:t>
                        </w:r>
                      </w:p>
                    </w:tc>
                  </w:tr>
                  <w:tr w:rsidR="000B4697" w:rsidRPr="000B4697" w:rsidTr="00BD0DF8">
                    <w:tc>
                      <w:tcPr>
                        <w:tcW w:w="2772"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B827A8" w:rsidRPr="000B4697" w:rsidRDefault="00B827A8" w:rsidP="00BD0DF8">
                        <w:pPr>
                          <w:jc w:val="center"/>
                          <w:rPr>
                            <w:sz w:val="18"/>
                            <w:szCs w:val="18"/>
                          </w:rPr>
                        </w:pPr>
                        <w:r w:rsidRPr="000B4697">
                          <w:rPr>
                            <w:sz w:val="18"/>
                            <w:szCs w:val="18"/>
                          </w:rPr>
                          <w:t>ФИО</w:t>
                        </w: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jc w:val="right"/>
                          <w:rPr>
                            <w:sz w:val="20"/>
                            <w:szCs w:val="20"/>
                          </w:rPr>
                        </w:pPr>
                        <w:r w:rsidRPr="000B4697">
                          <w:rPr>
                            <w:sz w:val="20"/>
                            <w:szCs w:val="20"/>
                          </w:rPr>
                          <w:t>МП</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Должность</w:t>
                        </w:r>
                      </w:p>
                    </w:tc>
                    <w:tc>
                      <w:tcPr>
                        <w:tcW w:w="2335" w:type="dxa"/>
                        <w:gridSpan w:val="2"/>
                        <w:tcBorders>
                          <w:top w:val="nil"/>
                          <w:left w:val="nil"/>
                          <w:bottom w:val="nil"/>
                          <w:right w:val="nil"/>
                        </w:tcBorders>
                      </w:tcPr>
                      <w:p w:rsidR="00B827A8" w:rsidRPr="000B4697" w:rsidRDefault="00B827A8" w:rsidP="00BD0DF8">
                        <w:pPr>
                          <w:rPr>
                            <w:sz w:val="20"/>
                            <w:szCs w:val="20"/>
                          </w:rPr>
                        </w:pPr>
                      </w:p>
                    </w:tc>
                  </w:tr>
                  <w:tr w:rsidR="000B4697" w:rsidRPr="000B4697" w:rsidTr="00BD0DF8">
                    <w:trPr>
                      <w:cantSplit/>
                    </w:trPr>
                    <w:tc>
                      <w:tcPr>
                        <w:tcW w:w="2772" w:type="dxa"/>
                        <w:gridSpan w:val="2"/>
                        <w:tcBorders>
                          <w:top w:val="nil"/>
                          <w:left w:val="nil"/>
                          <w:bottom w:val="nil"/>
                          <w:right w:val="nil"/>
                        </w:tcBorders>
                      </w:tcPr>
                      <w:p w:rsidR="00B827A8" w:rsidRPr="000B4697" w:rsidRDefault="00B827A8" w:rsidP="00BD0DF8">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B827A8" w:rsidRPr="000B4697" w:rsidRDefault="00B827A8" w:rsidP="00BD0DF8">
                        <w:pPr>
                          <w:rPr>
                            <w:sz w:val="20"/>
                            <w:szCs w:val="20"/>
                          </w:rPr>
                        </w:pPr>
                      </w:p>
                    </w:tc>
                  </w:tr>
                </w:tbl>
                <w:p w:rsidR="00B827A8" w:rsidRPr="000B4697" w:rsidRDefault="00B827A8" w:rsidP="00BD0DF8"/>
              </w:tc>
            </w:tr>
          </w:tbl>
          <w:p w:rsidR="00B827A8" w:rsidRPr="000B4697" w:rsidRDefault="00B827A8" w:rsidP="00BC3264">
            <w:pPr>
              <w:jc w:val="right"/>
              <w:rPr>
                <w:sz w:val="22"/>
                <w:szCs w:val="22"/>
              </w:rPr>
            </w:pPr>
          </w:p>
        </w:tc>
      </w:tr>
    </w:tbl>
    <w:p w:rsidR="006F2314" w:rsidRPr="000B4697" w:rsidRDefault="006F2314" w:rsidP="006F2314"/>
    <w:tbl>
      <w:tblPr>
        <w:tblW w:w="10080" w:type="dxa"/>
        <w:tblInd w:w="-792" w:type="dxa"/>
        <w:tblLook w:val="0000" w:firstRow="0" w:lastRow="0" w:firstColumn="0" w:lastColumn="0" w:noHBand="0" w:noVBand="0"/>
      </w:tblPr>
      <w:tblGrid>
        <w:gridCol w:w="5400"/>
        <w:gridCol w:w="4680"/>
      </w:tblGrid>
      <w:tr w:rsidR="000B4697" w:rsidRPr="000B4697" w:rsidTr="006F2314">
        <w:tc>
          <w:tcPr>
            <w:tcW w:w="5400" w:type="dxa"/>
          </w:tcPr>
          <w:p w:rsidR="006F2314" w:rsidRPr="000B4697" w:rsidRDefault="006F2314" w:rsidP="006F231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6F2314" w:rsidRPr="000B4697" w:rsidRDefault="006F2314" w:rsidP="006F2314">
            <w:pPr>
              <w:rPr>
                <w:sz w:val="22"/>
                <w:szCs w:val="22"/>
              </w:rPr>
            </w:pPr>
          </w:p>
        </w:tc>
      </w:tr>
    </w:tbl>
    <w:p w:rsidR="006F2314" w:rsidRPr="000B4697" w:rsidRDefault="006F2314" w:rsidP="006F2314">
      <w:pPr>
        <w:pStyle w:val="1"/>
        <w:tabs>
          <w:tab w:val="left" w:pos="1980"/>
        </w:tabs>
        <w:ind w:left="-900"/>
        <w:jc w:val="right"/>
        <w:rPr>
          <w:sz w:val="22"/>
        </w:rPr>
      </w:pPr>
    </w:p>
    <w:p w:rsidR="006F2314" w:rsidRPr="000B4697" w:rsidRDefault="006F2314" w:rsidP="006F2314"/>
    <w:p w:rsidR="00AA34AB" w:rsidRPr="000B4697" w:rsidRDefault="00AA34AB" w:rsidP="00A406EC">
      <w:pPr>
        <w:pStyle w:val="1"/>
        <w:tabs>
          <w:tab w:val="left" w:pos="1980"/>
        </w:tabs>
        <w:jc w:val="left"/>
        <w:rPr>
          <w:b w:val="0"/>
          <w:bCs w:val="0"/>
          <w:sz w:val="24"/>
          <w:szCs w:val="24"/>
        </w:rPr>
      </w:pPr>
    </w:p>
    <w:p w:rsidR="00A406EC" w:rsidRPr="000B4697" w:rsidRDefault="00A406EC" w:rsidP="00A406EC"/>
    <w:p w:rsidR="00F4693A" w:rsidRPr="000B4697" w:rsidRDefault="00F4693A" w:rsidP="00F4693A">
      <w:pPr>
        <w:pStyle w:val="1"/>
        <w:tabs>
          <w:tab w:val="left" w:pos="1980"/>
        </w:tabs>
        <w:ind w:left="-900"/>
        <w:jc w:val="right"/>
        <w:rPr>
          <w:sz w:val="22"/>
        </w:rPr>
      </w:pPr>
      <w:r w:rsidRPr="000B4697">
        <w:rPr>
          <w:sz w:val="22"/>
        </w:rPr>
        <w:t xml:space="preserve">Форма № </w:t>
      </w:r>
      <w:r w:rsidR="00D907C9" w:rsidRPr="000B4697">
        <w:rPr>
          <w:sz w:val="22"/>
        </w:rPr>
        <w:t>9</w:t>
      </w:r>
    </w:p>
    <w:p w:rsidR="00A330D3" w:rsidRPr="000B4697" w:rsidRDefault="00A330D3" w:rsidP="00A330D3"/>
    <w:p w:rsidR="00A330D3" w:rsidRPr="000B4697" w:rsidRDefault="00A330D3" w:rsidP="00A330D3"/>
    <w:p w:rsidR="00CF0637" w:rsidRPr="000B4697" w:rsidRDefault="00F4693A" w:rsidP="00F4693A">
      <w:pPr>
        <w:pStyle w:val="1"/>
      </w:pPr>
      <w:r w:rsidRPr="000B4697">
        <w:t xml:space="preserve">Поручение на </w:t>
      </w:r>
      <w:r w:rsidR="00CF0637" w:rsidRPr="000B4697">
        <w:t xml:space="preserve">перемещение ценных бумаг </w:t>
      </w:r>
    </w:p>
    <w:p w:rsidR="00F4693A" w:rsidRPr="000B4697" w:rsidRDefault="00CF0637" w:rsidP="00F4693A">
      <w:pPr>
        <w:pStyle w:val="1"/>
      </w:pPr>
      <w:r w:rsidRPr="000B4697">
        <w:t>(</w:t>
      </w:r>
      <w:r w:rsidR="00F4693A" w:rsidRPr="000B4697">
        <w:t>смен</w:t>
      </w:r>
      <w:r w:rsidRPr="000B4697">
        <w:t>а</w:t>
      </w:r>
      <w:r w:rsidR="00F4693A" w:rsidRPr="000B4697">
        <w:t xml:space="preserve"> места хранения</w:t>
      </w:r>
      <w:r w:rsidRPr="000B4697">
        <w:t>)</w:t>
      </w:r>
    </w:p>
    <w:p w:rsidR="00F4693A" w:rsidRPr="000B4697"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373"/>
        <w:gridCol w:w="3580"/>
      </w:tblGrid>
      <w:tr w:rsidR="000B4697" w:rsidRPr="000B4697" w:rsidTr="00ED0C51">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gridSpan w:val="2"/>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6"/>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6"/>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trPr>
          <w:trHeight w:val="481"/>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6"/>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trPr>
          <w:trHeight w:val="553"/>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5"/>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25" w:type="dxa"/>
            <w:tcBorders>
              <w:top w:val="nil"/>
              <w:left w:val="single" w:sz="4" w:space="0" w:color="auto"/>
              <w:bottom w:val="nil"/>
              <w:right w:val="nil"/>
            </w:tcBorders>
          </w:tcPr>
          <w:p w:rsidR="00F4693A" w:rsidRPr="000B4697" w:rsidRDefault="00256F2E"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5"/>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6"/>
            <w:tcBorders>
              <w:top w:val="single" w:sz="4" w:space="0" w:color="auto"/>
              <w:left w:val="nil"/>
              <w:bottom w:val="nil"/>
              <w:right w:val="nil"/>
            </w:tcBorders>
          </w:tcPr>
          <w:p w:rsidR="00F4693A" w:rsidRPr="000B4697" w:rsidRDefault="00F4693A" w:rsidP="00A94DB6">
            <w:pPr>
              <w:rPr>
                <w:sz w:val="22"/>
                <w:szCs w:val="22"/>
              </w:rPr>
            </w:pPr>
          </w:p>
        </w:tc>
      </w:tr>
      <w:tr w:rsidR="000B4697" w:rsidRPr="000B4697">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Прежнее место хранения:</w:t>
            </w:r>
          </w:p>
        </w:tc>
        <w:tc>
          <w:tcPr>
            <w:tcW w:w="3824" w:type="dxa"/>
            <w:gridSpan w:val="4"/>
            <w:tcBorders>
              <w:top w:val="nil"/>
              <w:left w:val="nil"/>
              <w:bottom w:val="single" w:sz="4" w:space="0" w:color="auto"/>
              <w:right w:val="nil"/>
            </w:tcBorders>
          </w:tcPr>
          <w:p w:rsidR="00F4693A" w:rsidRPr="000B4697" w:rsidRDefault="00F4693A" w:rsidP="00A94DB6">
            <w:pPr>
              <w:rPr>
                <w:sz w:val="22"/>
                <w:szCs w:val="22"/>
              </w:rPr>
            </w:pPr>
          </w:p>
        </w:tc>
        <w:tc>
          <w:tcPr>
            <w:tcW w:w="3580" w:type="dxa"/>
            <w:tcBorders>
              <w:top w:val="nil"/>
              <w:left w:val="nil"/>
              <w:bottom w:val="nil"/>
              <w:right w:val="nil"/>
            </w:tcBorders>
          </w:tcPr>
          <w:p w:rsidR="00F4693A" w:rsidRPr="000B4697" w:rsidRDefault="00F4693A" w:rsidP="00A94DB6">
            <w:pPr>
              <w:rPr>
                <w:sz w:val="22"/>
                <w:szCs w:val="22"/>
              </w:rPr>
            </w:pPr>
          </w:p>
        </w:tc>
      </w:tr>
      <w:tr w:rsidR="000B4697" w:rsidRPr="000B4697" w:rsidTr="0031777C">
        <w:trPr>
          <w:cantSplit/>
          <w:trHeight w:val="53"/>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Новое место хранения:</w:t>
            </w:r>
          </w:p>
        </w:tc>
        <w:tc>
          <w:tcPr>
            <w:tcW w:w="3824" w:type="dxa"/>
            <w:gridSpan w:val="4"/>
            <w:tcBorders>
              <w:top w:val="nil"/>
              <w:left w:val="nil"/>
              <w:bottom w:val="single" w:sz="4" w:space="0" w:color="auto"/>
              <w:right w:val="nil"/>
            </w:tcBorders>
          </w:tcPr>
          <w:p w:rsidR="00F4693A" w:rsidRPr="000B4697" w:rsidRDefault="00F4693A" w:rsidP="00A94DB6">
            <w:pPr>
              <w:rPr>
                <w:sz w:val="22"/>
                <w:szCs w:val="22"/>
              </w:rPr>
            </w:pPr>
          </w:p>
        </w:tc>
        <w:tc>
          <w:tcPr>
            <w:tcW w:w="3580" w:type="dxa"/>
            <w:tcBorders>
              <w:top w:val="nil"/>
              <w:left w:val="nil"/>
              <w:bottom w:val="nil"/>
              <w:right w:val="nil"/>
            </w:tcBorders>
          </w:tcPr>
          <w:p w:rsidR="00F4693A" w:rsidRPr="000B4697" w:rsidRDefault="00F4693A" w:rsidP="00A94DB6">
            <w:pPr>
              <w:rPr>
                <w:sz w:val="22"/>
                <w:szCs w:val="22"/>
              </w:rPr>
            </w:pPr>
          </w:p>
        </w:tc>
      </w:tr>
    </w:tbl>
    <w:p w:rsidR="00CF1939" w:rsidRPr="000B4697" w:rsidRDefault="00CF1939" w:rsidP="00CF1939">
      <w:pPr>
        <w:rPr>
          <w:vanish/>
          <w:lang w:val="en-US"/>
        </w:rPr>
      </w:pPr>
    </w:p>
    <w:tbl>
      <w:tblPr>
        <w:tblW w:w="666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3685"/>
      </w:tblGrid>
      <w:tr w:rsidR="000B4697" w:rsidRPr="000B4697" w:rsidTr="00B936E9">
        <w:trPr>
          <w:cantSplit/>
        </w:trPr>
        <w:tc>
          <w:tcPr>
            <w:tcW w:w="2979" w:type="dxa"/>
            <w:tcBorders>
              <w:top w:val="nil"/>
              <w:left w:val="nil"/>
              <w:bottom w:val="nil"/>
              <w:right w:val="nil"/>
            </w:tcBorders>
          </w:tcPr>
          <w:p w:rsidR="00B936E9" w:rsidRPr="000B4697" w:rsidRDefault="00B936E9" w:rsidP="0031777C">
            <w:pPr>
              <w:rPr>
                <w:sz w:val="22"/>
                <w:szCs w:val="22"/>
              </w:rPr>
            </w:pPr>
          </w:p>
        </w:tc>
        <w:tc>
          <w:tcPr>
            <w:tcW w:w="3685" w:type="dxa"/>
            <w:tcBorders>
              <w:top w:val="nil"/>
              <w:left w:val="nil"/>
              <w:bottom w:val="nil"/>
              <w:right w:val="nil"/>
            </w:tcBorders>
          </w:tcPr>
          <w:p w:rsidR="00B936E9" w:rsidRPr="000B4697" w:rsidRDefault="00B936E9" w:rsidP="0031777C">
            <w:pPr>
              <w:rPr>
                <w:sz w:val="22"/>
                <w:szCs w:val="22"/>
              </w:rPr>
            </w:pPr>
          </w:p>
        </w:tc>
      </w:tr>
      <w:tr w:rsidR="000B4697" w:rsidRPr="000B4697" w:rsidTr="00B936E9">
        <w:trPr>
          <w:cantSplit/>
        </w:trPr>
        <w:tc>
          <w:tcPr>
            <w:tcW w:w="2979" w:type="dxa"/>
            <w:tcBorders>
              <w:top w:val="nil"/>
              <w:left w:val="nil"/>
              <w:bottom w:val="nil"/>
              <w:right w:val="nil"/>
            </w:tcBorders>
          </w:tcPr>
          <w:p w:rsidR="0031777C" w:rsidRPr="000B4697" w:rsidRDefault="0031777C" w:rsidP="0031777C">
            <w:pPr>
              <w:rPr>
                <w:sz w:val="22"/>
                <w:szCs w:val="22"/>
              </w:rPr>
            </w:pPr>
            <w:r w:rsidRPr="000B4697">
              <w:rPr>
                <w:sz w:val="22"/>
                <w:szCs w:val="22"/>
              </w:rPr>
              <w:t>Дата расчетов:</w:t>
            </w:r>
          </w:p>
        </w:tc>
        <w:tc>
          <w:tcPr>
            <w:tcW w:w="3685" w:type="dxa"/>
            <w:tcBorders>
              <w:top w:val="nil"/>
              <w:left w:val="nil"/>
              <w:bottom w:val="single" w:sz="4" w:space="0" w:color="auto"/>
              <w:right w:val="nil"/>
            </w:tcBorders>
          </w:tcPr>
          <w:p w:rsidR="0031777C" w:rsidRPr="000B4697" w:rsidRDefault="0031777C" w:rsidP="0031777C">
            <w:pPr>
              <w:rPr>
                <w:sz w:val="22"/>
                <w:szCs w:val="22"/>
              </w:rPr>
            </w:pPr>
          </w:p>
        </w:tc>
      </w:tr>
      <w:tr w:rsidR="000B4697" w:rsidRPr="000B4697" w:rsidTr="00B936E9">
        <w:trPr>
          <w:cantSplit/>
          <w:trHeight w:val="53"/>
        </w:trPr>
        <w:tc>
          <w:tcPr>
            <w:tcW w:w="2979" w:type="dxa"/>
            <w:tcBorders>
              <w:top w:val="nil"/>
              <w:left w:val="nil"/>
              <w:bottom w:val="nil"/>
              <w:right w:val="nil"/>
            </w:tcBorders>
          </w:tcPr>
          <w:p w:rsidR="0031777C" w:rsidRPr="000B4697" w:rsidRDefault="0031777C" w:rsidP="0031777C">
            <w:pPr>
              <w:rPr>
                <w:sz w:val="22"/>
                <w:szCs w:val="22"/>
              </w:rPr>
            </w:pPr>
            <w:r w:rsidRPr="000B4697">
              <w:rPr>
                <w:sz w:val="22"/>
                <w:szCs w:val="22"/>
              </w:rPr>
              <w:t>Основание перерегистрации:</w:t>
            </w:r>
          </w:p>
        </w:tc>
        <w:tc>
          <w:tcPr>
            <w:tcW w:w="3685" w:type="dxa"/>
            <w:tcBorders>
              <w:top w:val="nil"/>
              <w:left w:val="nil"/>
              <w:bottom w:val="single" w:sz="4" w:space="0" w:color="auto"/>
              <w:right w:val="nil"/>
            </w:tcBorders>
          </w:tcPr>
          <w:p w:rsidR="0031777C" w:rsidRPr="000B4697" w:rsidRDefault="0031777C" w:rsidP="0031777C">
            <w:pPr>
              <w:rPr>
                <w:sz w:val="22"/>
                <w:szCs w:val="22"/>
              </w:rPr>
            </w:pPr>
          </w:p>
        </w:tc>
      </w:tr>
    </w:tbl>
    <w:p w:rsidR="0031777C" w:rsidRPr="000B4697" w:rsidRDefault="0031777C" w:rsidP="00CF1939">
      <w:pPr>
        <w:rPr>
          <w:vanish/>
          <w:lang w:val="en-US"/>
        </w:rPr>
      </w:pPr>
    </w:p>
    <w:tbl>
      <w:tblPr>
        <w:tblW w:w="6750" w:type="dxa"/>
        <w:tblInd w:w="-972" w:type="dxa"/>
        <w:tblLayout w:type="fixed"/>
        <w:tblLook w:val="01E0" w:firstRow="1" w:lastRow="1" w:firstColumn="1" w:lastColumn="1" w:noHBand="0" w:noVBand="0"/>
      </w:tblPr>
      <w:tblGrid>
        <w:gridCol w:w="6750"/>
      </w:tblGrid>
      <w:tr w:rsidR="000B4697" w:rsidRPr="000B4697" w:rsidTr="00E52176">
        <w:tc>
          <w:tcPr>
            <w:tcW w:w="6750" w:type="dxa"/>
            <w:shd w:val="clear" w:color="auto" w:fill="auto"/>
          </w:tcPr>
          <w:p w:rsidR="00F4693A" w:rsidRPr="000B4697" w:rsidRDefault="00F4693A" w:rsidP="00E52176">
            <w:pPr>
              <w:jc w:val="right"/>
              <w:rPr>
                <w:sz w:val="22"/>
                <w:szCs w:val="22"/>
              </w:rPr>
            </w:pPr>
            <w:r w:rsidRPr="000B4697">
              <w:rPr>
                <w:sz w:val="22"/>
                <w:szCs w:val="22"/>
              </w:rPr>
              <w:t>Комментарий:</w:t>
            </w:r>
            <w:r w:rsidR="00E52176" w:rsidRPr="000B4697">
              <w:rPr>
                <w:sz w:val="22"/>
                <w:szCs w:val="22"/>
              </w:rPr>
              <w:t xml:space="preserve"> </w:t>
            </w:r>
            <w:r w:rsidRPr="000B4697">
              <w:rPr>
                <w:sz w:val="22"/>
                <w:szCs w:val="22"/>
              </w:rPr>
              <w:t>_</w:t>
            </w:r>
            <w:r w:rsidR="00E52176" w:rsidRPr="000B4697">
              <w:rPr>
                <w:sz w:val="22"/>
                <w:szCs w:val="22"/>
              </w:rPr>
              <w:t>___</w:t>
            </w:r>
            <w:r w:rsidRPr="000B4697">
              <w:rPr>
                <w:sz w:val="22"/>
                <w:szCs w:val="22"/>
              </w:rPr>
              <w:t>__________________</w:t>
            </w:r>
            <w:r w:rsidR="00E52176" w:rsidRPr="000B4697">
              <w:rPr>
                <w:sz w:val="22"/>
                <w:szCs w:val="22"/>
              </w:rPr>
              <w:t>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E93DFB"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 w:rsidR="00F4693A" w:rsidRPr="000B4697" w:rsidRDefault="00F4693A" w:rsidP="00F4693A"/>
    <w:tbl>
      <w:tblPr>
        <w:tblW w:w="10229" w:type="dxa"/>
        <w:tblInd w:w="-861" w:type="dxa"/>
        <w:tblLook w:val="0000" w:firstRow="0" w:lastRow="0" w:firstColumn="0" w:lastColumn="0" w:noHBand="0" w:noVBand="0"/>
      </w:tblPr>
      <w:tblGrid>
        <w:gridCol w:w="5494"/>
        <w:gridCol w:w="4735"/>
      </w:tblGrid>
      <w:tr w:rsidR="000B4697" w:rsidRPr="000B4697">
        <w:tc>
          <w:tcPr>
            <w:tcW w:w="5494"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73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rsidSect="00A94DB6">
          <w:headerReference w:type="default" r:id="rId17"/>
          <w:footnotePr>
            <w:numFmt w:val="chicago"/>
            <w:numRestart w:val="eachPage"/>
          </w:footnotePr>
          <w:pgSz w:w="11906" w:h="16838"/>
          <w:pgMar w:top="719" w:right="850" w:bottom="719" w:left="1701" w:header="708" w:footer="261" w:gutter="0"/>
          <w:cols w:space="708"/>
          <w:docGrid w:linePitch="360"/>
        </w:sectPr>
      </w:pPr>
    </w:p>
    <w:p w:rsidR="00F4693A" w:rsidRPr="000B4697" w:rsidRDefault="00F4693A" w:rsidP="00FD785C">
      <w:pPr>
        <w:pStyle w:val="1"/>
        <w:tabs>
          <w:tab w:val="left" w:pos="1980"/>
        </w:tabs>
        <w:jc w:val="right"/>
        <w:rPr>
          <w:sz w:val="22"/>
        </w:rPr>
      </w:pPr>
      <w:r w:rsidRPr="000B4697">
        <w:rPr>
          <w:sz w:val="22"/>
        </w:rPr>
        <w:t xml:space="preserve">Форма № </w:t>
      </w:r>
      <w:r w:rsidR="00D907C9" w:rsidRPr="000B4697">
        <w:rPr>
          <w:sz w:val="22"/>
        </w:rPr>
        <w:t>10</w:t>
      </w:r>
    </w:p>
    <w:p w:rsidR="00A330D3" w:rsidRPr="000B4697" w:rsidRDefault="00A330D3" w:rsidP="00A330D3"/>
    <w:p w:rsidR="00A330D3" w:rsidRPr="000B4697" w:rsidRDefault="00A330D3" w:rsidP="00A330D3"/>
    <w:p w:rsidR="00F4693A" w:rsidRPr="000B4697" w:rsidRDefault="00F4693A" w:rsidP="00F4693A">
      <w:pPr>
        <w:pStyle w:val="1"/>
      </w:pPr>
      <w:r w:rsidRPr="000B4697">
        <w:t>Поручение на перевод по разделам счета депо</w:t>
      </w:r>
    </w:p>
    <w:p w:rsidR="00F4693A" w:rsidRPr="000B4697"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49"/>
        <w:gridCol w:w="1798"/>
        <w:gridCol w:w="942"/>
        <w:gridCol w:w="562"/>
        <w:gridCol w:w="373"/>
        <w:gridCol w:w="3580"/>
      </w:tblGrid>
      <w:tr w:rsidR="000B4697" w:rsidRPr="000B4697" w:rsidTr="00ED0C51">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3"/>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gridSpan w:val="2"/>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7"/>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7"/>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7"/>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2F4AF5">
        <w:trPr>
          <w:trHeight w:val="481"/>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255"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798"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55" w:type="dxa"/>
            <w:gridSpan w:val="5"/>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7"/>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2F4AF5">
        <w:trPr>
          <w:trHeight w:val="553"/>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255" w:type="dxa"/>
            <w:gridSpan w:val="5"/>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nil"/>
              <w:right w:val="nil"/>
            </w:tcBorders>
          </w:tcPr>
          <w:p w:rsidR="00F4693A" w:rsidRPr="000B4697" w:rsidRDefault="0088427A" w:rsidP="00A406EC">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или</w:t>
            </w:r>
            <w:r w:rsidRPr="000B4697">
              <w:rPr>
                <w:sz w:val="22"/>
                <w:szCs w:val="22"/>
              </w:rPr>
              <w:t xml:space="preserve"> </w:t>
            </w:r>
            <w:r w:rsidRPr="000B4697">
              <w:rPr>
                <w:sz w:val="22"/>
                <w:szCs w:val="22"/>
                <w:lang w:val="en-US"/>
              </w:rPr>
              <w:t>ISIN</w:t>
            </w:r>
            <w:r w:rsidRPr="000B4697">
              <w:rPr>
                <w:sz w:val="22"/>
                <w:szCs w:val="22"/>
              </w:rPr>
              <w:t>-код</w:t>
            </w:r>
            <w:r w:rsidR="00F4693A" w:rsidRPr="000B4697">
              <w:rPr>
                <w:sz w:val="22"/>
                <w:szCs w:val="22"/>
              </w:rPr>
              <w:t>:</w:t>
            </w: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2F4AF5">
        <w:trPr>
          <w:trHeight w:val="419"/>
        </w:trPr>
        <w:tc>
          <w:tcPr>
            <w:tcW w:w="2974"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255" w:type="dxa"/>
            <w:gridSpan w:val="5"/>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2F4AF5">
        <w:tc>
          <w:tcPr>
            <w:tcW w:w="2974"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55"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7"/>
            <w:tcBorders>
              <w:top w:val="single" w:sz="4" w:space="0" w:color="auto"/>
              <w:left w:val="nil"/>
              <w:bottom w:val="nil"/>
              <w:right w:val="nil"/>
            </w:tcBorders>
          </w:tcPr>
          <w:p w:rsidR="00F4693A" w:rsidRPr="000B4697" w:rsidRDefault="00F4693A" w:rsidP="00A94DB6">
            <w:pPr>
              <w:rPr>
                <w:sz w:val="22"/>
                <w:szCs w:val="22"/>
              </w:rPr>
            </w:pPr>
          </w:p>
          <w:p w:rsidR="00BA643B" w:rsidRPr="000B4697" w:rsidRDefault="00BA643B" w:rsidP="00A94DB6">
            <w:pPr>
              <w:rPr>
                <w:sz w:val="22"/>
                <w:szCs w:val="22"/>
              </w:rPr>
            </w:pPr>
            <w:r w:rsidRPr="000B4697">
              <w:rPr>
                <w:sz w:val="22"/>
                <w:szCs w:val="22"/>
              </w:rPr>
              <w:t xml:space="preserve">Перевести ценные бумаги </w:t>
            </w:r>
          </w:p>
          <w:p w:rsidR="00E01A22" w:rsidRPr="000B4697" w:rsidRDefault="00E01A22" w:rsidP="00A94DB6">
            <w:pPr>
              <w:rPr>
                <w:sz w:val="22"/>
                <w:szCs w:val="22"/>
              </w:rPr>
            </w:pPr>
            <w:r w:rsidRPr="000B4697">
              <w:rPr>
                <w:sz w:val="22"/>
                <w:szCs w:val="22"/>
              </w:rPr>
              <w:t>На раздел счета депо (наименование раздела) _____________________</w:t>
            </w:r>
          </w:p>
        </w:tc>
      </w:tr>
      <w:tr w:rsidR="000B4697" w:rsidRPr="000B4697"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E01A22" w:rsidRPr="000B4697" w:rsidRDefault="00E01A22" w:rsidP="00A94DB6">
            <w:pPr>
              <w:jc w:val="right"/>
              <w:rPr>
                <w:sz w:val="22"/>
                <w:szCs w:val="22"/>
              </w:rPr>
            </w:pPr>
          </w:p>
          <w:p w:rsidR="00BE17F1" w:rsidRPr="000B4697" w:rsidRDefault="00BE17F1" w:rsidP="00A94DB6">
            <w:pPr>
              <w:jc w:val="right"/>
              <w:rPr>
                <w:sz w:val="22"/>
                <w:szCs w:val="22"/>
              </w:rPr>
            </w:pPr>
            <w:r w:rsidRPr="000B4697">
              <w:rPr>
                <w:sz w:val="22"/>
                <w:szCs w:val="22"/>
              </w:rPr>
              <w:t>Дата расчетов:</w:t>
            </w:r>
          </w:p>
        </w:tc>
        <w:tc>
          <w:tcPr>
            <w:tcW w:w="3675" w:type="dxa"/>
            <w:gridSpan w:val="4"/>
            <w:tcBorders>
              <w:bottom w:val="single" w:sz="4" w:space="0" w:color="auto"/>
            </w:tcBorders>
          </w:tcPr>
          <w:p w:rsidR="00BE17F1" w:rsidRPr="000B4697" w:rsidRDefault="00BE17F1" w:rsidP="00A94DB6">
            <w:pPr>
              <w:rPr>
                <w:sz w:val="22"/>
                <w:szCs w:val="22"/>
              </w:rPr>
            </w:pPr>
          </w:p>
        </w:tc>
        <w:tc>
          <w:tcPr>
            <w:tcW w:w="3580" w:type="dxa"/>
          </w:tcPr>
          <w:p w:rsidR="00BE17F1" w:rsidRPr="000B4697" w:rsidRDefault="00BE17F1" w:rsidP="00A94DB6">
            <w:pPr>
              <w:rPr>
                <w:sz w:val="22"/>
                <w:szCs w:val="22"/>
              </w:rPr>
            </w:pPr>
          </w:p>
        </w:tc>
      </w:tr>
      <w:tr w:rsidR="000B4697" w:rsidRPr="000B4697"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F4693A" w:rsidRPr="000B4697" w:rsidRDefault="00BE17F1" w:rsidP="00A94DB6">
            <w:pPr>
              <w:jc w:val="right"/>
              <w:rPr>
                <w:sz w:val="22"/>
                <w:szCs w:val="22"/>
              </w:rPr>
            </w:pPr>
            <w:r w:rsidRPr="000B4697">
              <w:rPr>
                <w:sz w:val="22"/>
                <w:szCs w:val="22"/>
              </w:rPr>
              <w:t>Основание перерегистрации</w:t>
            </w:r>
          </w:p>
        </w:tc>
        <w:tc>
          <w:tcPr>
            <w:tcW w:w="3675" w:type="dxa"/>
            <w:gridSpan w:val="4"/>
            <w:tcBorders>
              <w:top w:val="single" w:sz="4" w:space="0" w:color="auto"/>
              <w:bottom w:val="single" w:sz="4" w:space="0" w:color="auto"/>
            </w:tcBorders>
          </w:tcPr>
          <w:p w:rsidR="00F4693A" w:rsidRPr="000B4697" w:rsidRDefault="00F4693A" w:rsidP="00A94DB6">
            <w:pPr>
              <w:rPr>
                <w:sz w:val="22"/>
                <w:szCs w:val="22"/>
              </w:rPr>
            </w:pPr>
          </w:p>
        </w:tc>
        <w:tc>
          <w:tcPr>
            <w:tcW w:w="3580" w:type="dxa"/>
          </w:tcPr>
          <w:p w:rsidR="00F4693A" w:rsidRPr="000B4697" w:rsidRDefault="00F4693A" w:rsidP="00A94DB6">
            <w:pPr>
              <w:rPr>
                <w:sz w:val="22"/>
                <w:szCs w:val="22"/>
              </w:rPr>
            </w:pPr>
          </w:p>
        </w:tc>
      </w:tr>
      <w:tr w:rsidR="000B4697" w:rsidRPr="000B4697"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Pr="000B4697" w:rsidRDefault="00F4693A" w:rsidP="00A94DB6">
            <w:pPr>
              <w:rPr>
                <w:sz w:val="22"/>
                <w:szCs w:val="22"/>
              </w:rPr>
            </w:pPr>
          </w:p>
        </w:tc>
      </w:tr>
      <w:tr w:rsidR="000B4697" w:rsidRPr="000B4697"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Pr="000B4697" w:rsidRDefault="00F4693A" w:rsidP="00A94DB6">
            <w:pPr>
              <w:rPr>
                <w:sz w:val="22"/>
                <w:szCs w:val="22"/>
              </w:rPr>
            </w:pPr>
          </w:p>
          <w:p w:rsidR="00F4693A" w:rsidRPr="000B4697" w:rsidRDefault="00A406EC" w:rsidP="00A94DB6">
            <w:pPr>
              <w:rPr>
                <w:sz w:val="22"/>
                <w:szCs w:val="22"/>
              </w:rPr>
            </w:pPr>
            <w:r w:rsidRPr="000B4697">
              <w:rPr>
                <w:sz w:val="22"/>
                <w:szCs w:val="22"/>
              </w:rPr>
              <w:t>Комментарий: _</w:t>
            </w:r>
            <w:r w:rsidR="00F4693A" w:rsidRPr="000B4697">
              <w:rPr>
                <w:sz w:val="22"/>
                <w:szCs w:val="22"/>
              </w:rPr>
              <w:t>______________________________________________________________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1C4122"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 w:rsidR="00F4693A" w:rsidRPr="000B4697" w:rsidRDefault="00F4693A" w:rsidP="00F4693A"/>
    <w:tbl>
      <w:tblPr>
        <w:tblW w:w="10229" w:type="dxa"/>
        <w:tblInd w:w="-861" w:type="dxa"/>
        <w:tblLook w:val="0000" w:firstRow="0" w:lastRow="0" w:firstColumn="0" w:lastColumn="0" w:noHBand="0" w:noVBand="0"/>
      </w:tblPr>
      <w:tblGrid>
        <w:gridCol w:w="5494"/>
        <w:gridCol w:w="4735"/>
      </w:tblGrid>
      <w:tr w:rsidR="000B4697" w:rsidRPr="000B4697">
        <w:tc>
          <w:tcPr>
            <w:tcW w:w="5494"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73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t xml:space="preserve">Форма № </w:t>
      </w:r>
      <w:r w:rsidR="00D907C9" w:rsidRPr="000B4697">
        <w:rPr>
          <w:sz w:val="22"/>
        </w:rPr>
        <w:t>11</w:t>
      </w:r>
    </w:p>
    <w:p w:rsidR="00A330D3" w:rsidRPr="000B4697" w:rsidRDefault="00A330D3" w:rsidP="00F4693A">
      <w:pPr>
        <w:pStyle w:val="1"/>
      </w:pPr>
    </w:p>
    <w:p w:rsidR="00F4693A" w:rsidRPr="000B4697" w:rsidRDefault="00F4693A" w:rsidP="00F4693A">
      <w:pPr>
        <w:pStyle w:val="1"/>
      </w:pPr>
      <w:r w:rsidRPr="000B4697">
        <w:t>Поручение на перевод</w:t>
      </w:r>
    </w:p>
    <w:p w:rsidR="00F4693A" w:rsidRPr="000B4697" w:rsidRDefault="00F4693A" w:rsidP="00F4693A"/>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77"/>
        <w:gridCol w:w="283"/>
        <w:gridCol w:w="46"/>
        <w:gridCol w:w="787"/>
        <w:gridCol w:w="1373"/>
        <w:gridCol w:w="400"/>
        <w:gridCol w:w="500"/>
        <w:gridCol w:w="62"/>
        <w:gridCol w:w="267"/>
        <w:gridCol w:w="106"/>
        <w:gridCol w:w="3705"/>
      </w:tblGrid>
      <w:tr w:rsidR="000B4697" w:rsidRPr="000B4697" w:rsidTr="00ED0C51">
        <w:trPr>
          <w:cantSplit/>
        </w:trPr>
        <w:tc>
          <w:tcPr>
            <w:tcW w:w="2911" w:type="dxa"/>
            <w:gridSpan w:val="2"/>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5"/>
            <w:tcBorders>
              <w:top w:val="nil"/>
              <w:left w:val="nil"/>
              <w:bottom w:val="single" w:sz="4" w:space="0" w:color="auto"/>
              <w:right w:val="nil"/>
            </w:tcBorders>
          </w:tcPr>
          <w:p w:rsidR="00F4693A" w:rsidRPr="000B4697" w:rsidRDefault="00F4693A" w:rsidP="00A94DB6">
            <w:pPr>
              <w:rPr>
                <w:sz w:val="22"/>
                <w:szCs w:val="22"/>
              </w:rPr>
            </w:pPr>
          </w:p>
        </w:tc>
        <w:tc>
          <w:tcPr>
            <w:tcW w:w="562" w:type="dxa"/>
            <w:gridSpan w:val="2"/>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078" w:type="dxa"/>
            <w:gridSpan w:val="3"/>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440" w:type="dxa"/>
            <w:gridSpan w:val="12"/>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440" w:type="dxa"/>
            <w:gridSpan w:val="12"/>
            <w:tcBorders>
              <w:top w:val="nil"/>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Депоненте, передающем ЦБ</w:t>
            </w:r>
          </w:p>
        </w:tc>
      </w:tr>
      <w:tr w:rsidR="000B4697" w:rsidRPr="000B4697">
        <w:trPr>
          <w:trHeight w:val="481"/>
        </w:trPr>
        <w:tc>
          <w:tcPr>
            <w:tcW w:w="3240" w:type="dxa"/>
            <w:gridSpan w:val="4"/>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 передающий ЦБ:</w:t>
            </w:r>
          </w:p>
        </w:tc>
        <w:tc>
          <w:tcPr>
            <w:tcW w:w="7200" w:type="dxa"/>
            <w:gridSpan w:val="8"/>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3240" w:type="dxa"/>
            <w:gridSpan w:val="4"/>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списания №</w:t>
            </w:r>
          </w:p>
        </w:tc>
        <w:tc>
          <w:tcPr>
            <w:tcW w:w="2160"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00" w:type="dxa"/>
            <w:gridSpan w:val="2"/>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140"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440" w:type="dxa"/>
            <w:gridSpan w:val="12"/>
            <w:tcBorders>
              <w:top w:val="single" w:sz="4" w:space="0" w:color="auto"/>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ценных бумагах</w:t>
            </w:r>
          </w:p>
        </w:tc>
      </w:tr>
      <w:tr w:rsidR="000B4697" w:rsidRPr="000B4697">
        <w:trPr>
          <w:trHeight w:val="553"/>
        </w:trPr>
        <w:tc>
          <w:tcPr>
            <w:tcW w:w="2911"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529" w:type="dxa"/>
            <w:gridSpan w:val="10"/>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nil"/>
              <w:right w:val="nil"/>
            </w:tcBorders>
          </w:tcPr>
          <w:p w:rsidR="00F4693A" w:rsidRPr="000B4697" w:rsidRDefault="00256F2E"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-код</w:t>
            </w:r>
            <w:r w:rsidR="00F4693A" w:rsidRPr="000B4697">
              <w:rPr>
                <w:sz w:val="22"/>
                <w:szCs w:val="22"/>
              </w:rPr>
              <w:t>:</w:t>
            </w: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911" w:type="dxa"/>
            <w:gridSpan w:val="2"/>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529" w:type="dxa"/>
            <w:gridSpan w:val="10"/>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911" w:type="dxa"/>
            <w:gridSpan w:val="2"/>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529" w:type="dxa"/>
            <w:gridSpan w:val="10"/>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440" w:type="dxa"/>
            <w:gridSpan w:val="12"/>
            <w:tcBorders>
              <w:top w:val="single" w:sz="4" w:space="0" w:color="auto"/>
              <w:left w:val="nil"/>
              <w:bottom w:val="single" w:sz="4" w:space="0" w:color="auto"/>
              <w:right w:val="nil"/>
            </w:tcBorders>
          </w:tcPr>
          <w:p w:rsidR="00F4693A" w:rsidRPr="000B4697" w:rsidRDefault="00F4693A" w:rsidP="00A94DB6">
            <w:pPr>
              <w:jc w:val="center"/>
              <w:rPr>
                <w:b/>
                <w:bCs/>
                <w:sz w:val="20"/>
                <w:szCs w:val="20"/>
              </w:rPr>
            </w:pPr>
            <w:r w:rsidRPr="000B4697">
              <w:rPr>
                <w:b/>
                <w:bCs/>
                <w:sz w:val="20"/>
                <w:szCs w:val="20"/>
              </w:rPr>
              <w:t>Информация о Депоненте, принимающем ЦБ</w:t>
            </w:r>
          </w:p>
        </w:tc>
      </w:tr>
      <w:tr w:rsidR="000B4697" w:rsidRPr="000B4697">
        <w:trPr>
          <w:cantSplit/>
          <w:trHeight w:val="520"/>
        </w:trPr>
        <w:tc>
          <w:tcPr>
            <w:tcW w:w="3240" w:type="dxa"/>
            <w:gridSpan w:val="4"/>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 принимающий ЦБ:</w:t>
            </w:r>
          </w:p>
        </w:tc>
        <w:tc>
          <w:tcPr>
            <w:tcW w:w="7200" w:type="dxa"/>
            <w:gridSpan w:val="8"/>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rPr>
          <w:cantSplit/>
        </w:trPr>
        <w:tc>
          <w:tcPr>
            <w:tcW w:w="3240" w:type="dxa"/>
            <w:gridSpan w:val="4"/>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зачисления №</w:t>
            </w:r>
          </w:p>
        </w:tc>
        <w:tc>
          <w:tcPr>
            <w:tcW w:w="2160" w:type="dxa"/>
            <w:gridSpan w:val="2"/>
            <w:tcBorders>
              <w:top w:val="nil"/>
              <w:left w:val="nil"/>
              <w:bottom w:val="single" w:sz="4" w:space="0" w:color="auto"/>
              <w:right w:val="nil"/>
            </w:tcBorders>
          </w:tcPr>
          <w:p w:rsidR="00F4693A" w:rsidRPr="000B4697" w:rsidRDefault="00F4693A" w:rsidP="00A94DB6">
            <w:pPr>
              <w:rPr>
                <w:sz w:val="22"/>
                <w:szCs w:val="22"/>
              </w:rPr>
            </w:pPr>
          </w:p>
        </w:tc>
        <w:tc>
          <w:tcPr>
            <w:tcW w:w="900" w:type="dxa"/>
            <w:gridSpan w:val="2"/>
            <w:tcBorders>
              <w:top w:val="nil"/>
              <w:left w:val="nil"/>
              <w:bottom w:val="nil"/>
              <w:right w:val="nil"/>
            </w:tcBorders>
          </w:tcPr>
          <w:p w:rsidR="00F4693A" w:rsidRPr="000B4697" w:rsidRDefault="00F4693A" w:rsidP="00A94DB6">
            <w:pPr>
              <w:rPr>
                <w:sz w:val="22"/>
                <w:szCs w:val="22"/>
              </w:rPr>
            </w:pPr>
            <w:r w:rsidRPr="000B4697">
              <w:rPr>
                <w:sz w:val="22"/>
                <w:szCs w:val="22"/>
              </w:rPr>
              <w:t>раздел</w:t>
            </w:r>
          </w:p>
        </w:tc>
        <w:tc>
          <w:tcPr>
            <w:tcW w:w="4140"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3240" w:type="dxa"/>
            <w:gridSpan w:val="4"/>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200" w:type="dxa"/>
            <w:gridSpan w:val="8"/>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3240" w:type="dxa"/>
            <w:gridSpan w:val="4"/>
            <w:tcBorders>
              <w:top w:val="nil"/>
              <w:left w:val="nil"/>
              <w:bottom w:val="nil"/>
              <w:right w:val="nil"/>
            </w:tcBorders>
          </w:tcPr>
          <w:p w:rsidR="00F4693A" w:rsidRPr="000B4697" w:rsidRDefault="00F4693A" w:rsidP="00A94DB6">
            <w:pPr>
              <w:jc w:val="right"/>
              <w:rPr>
                <w:sz w:val="22"/>
                <w:szCs w:val="22"/>
              </w:rPr>
            </w:pPr>
            <w:r w:rsidRPr="000B4697">
              <w:rPr>
                <w:sz w:val="22"/>
                <w:szCs w:val="22"/>
              </w:rPr>
              <w:t>Дата расчетов:</w:t>
            </w:r>
          </w:p>
        </w:tc>
        <w:tc>
          <w:tcPr>
            <w:tcW w:w="3495" w:type="dxa"/>
            <w:gridSpan w:val="7"/>
            <w:tcBorders>
              <w:top w:val="nil"/>
              <w:left w:val="nil"/>
              <w:bottom w:val="single" w:sz="4" w:space="0" w:color="auto"/>
              <w:right w:val="nil"/>
            </w:tcBorders>
          </w:tcPr>
          <w:p w:rsidR="00F4693A" w:rsidRPr="000B4697" w:rsidRDefault="00F4693A" w:rsidP="00A94DB6">
            <w:pPr>
              <w:rPr>
                <w:sz w:val="22"/>
                <w:szCs w:val="22"/>
              </w:rPr>
            </w:pPr>
          </w:p>
        </w:tc>
        <w:tc>
          <w:tcPr>
            <w:tcW w:w="3705" w:type="dxa"/>
            <w:tcBorders>
              <w:top w:val="nil"/>
              <w:left w:val="nil"/>
              <w:bottom w:val="nil"/>
              <w:right w:val="nil"/>
            </w:tcBorders>
          </w:tcPr>
          <w:p w:rsidR="00F4693A" w:rsidRPr="000B4697" w:rsidRDefault="00F4693A" w:rsidP="00A94DB6">
            <w:pPr>
              <w:rPr>
                <w:sz w:val="22"/>
                <w:szCs w:val="22"/>
              </w:rPr>
            </w:pPr>
          </w:p>
        </w:tc>
      </w:tr>
      <w:tr w:rsidR="000B4697" w:rsidRPr="000B4697" w:rsidTr="00D844B5">
        <w:trPr>
          <w:cantSplit/>
        </w:trPr>
        <w:tc>
          <w:tcPr>
            <w:tcW w:w="10440" w:type="dxa"/>
            <w:gridSpan w:val="12"/>
            <w:tcBorders>
              <w:top w:val="nil"/>
              <w:left w:val="nil"/>
              <w:bottom w:val="nil"/>
              <w:right w:val="nil"/>
            </w:tcBorders>
          </w:tcPr>
          <w:p w:rsidR="00AC2375" w:rsidRPr="000B4697" w:rsidRDefault="00AC2375" w:rsidP="00A94DB6">
            <w:pPr>
              <w:rPr>
                <w:sz w:val="22"/>
                <w:szCs w:val="22"/>
              </w:rPr>
            </w:pPr>
          </w:p>
        </w:tc>
      </w:tr>
      <w:tr w:rsidR="000B4697" w:rsidRPr="000B4697">
        <w:trPr>
          <w:cantSplit/>
          <w:trHeight w:val="278"/>
        </w:trPr>
        <w:tc>
          <w:tcPr>
            <w:tcW w:w="2834" w:type="dxa"/>
            <w:vMerge w:val="restart"/>
            <w:tcBorders>
              <w:top w:val="nil"/>
              <w:left w:val="nil"/>
              <w:bottom w:val="nil"/>
              <w:right w:val="single" w:sz="4" w:space="0" w:color="auto"/>
            </w:tcBorders>
            <w:vAlign w:val="center"/>
          </w:tcPr>
          <w:p w:rsidR="00F4693A" w:rsidRPr="000B4697" w:rsidRDefault="00F4693A" w:rsidP="00A94DB6">
            <w:pPr>
              <w:jc w:val="right"/>
              <w:rPr>
                <w:sz w:val="22"/>
                <w:szCs w:val="22"/>
              </w:rPr>
            </w:pPr>
            <w:r w:rsidRPr="000B4697">
              <w:rPr>
                <w:sz w:val="22"/>
                <w:szCs w:val="22"/>
              </w:rPr>
              <w:t>Основание перерегистрации:</w:t>
            </w: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купли-продажи №</w:t>
            </w:r>
          </w:p>
        </w:tc>
        <w:tc>
          <w:tcPr>
            <w:tcW w:w="3811" w:type="dxa"/>
            <w:gridSpan w:val="2"/>
            <w:tcBorders>
              <w:top w:val="nil"/>
              <w:left w:val="nil"/>
              <w:bottom w:val="single" w:sz="4" w:space="0" w:color="auto"/>
              <w:right w:val="nil"/>
            </w:tcBorders>
          </w:tcPr>
          <w:p w:rsidR="00F4693A" w:rsidRPr="000B4697" w:rsidRDefault="00F4693A" w:rsidP="00A94DB6">
            <w:pPr>
              <w:rPr>
                <w:sz w:val="22"/>
                <w:szCs w:val="22"/>
              </w:rPr>
            </w:pPr>
          </w:p>
        </w:tc>
      </w:tr>
      <w:tr w:rsidR="000B4697" w:rsidRPr="000B4697">
        <w:trPr>
          <w:cantSplit/>
          <w:trHeight w:val="277"/>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мены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Междепозитарный договор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7"/>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Депозитарный договор №</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833" w:type="dxa"/>
            <w:gridSpan w:val="2"/>
            <w:tcBorders>
              <w:top w:val="nil"/>
              <w:left w:val="single" w:sz="4" w:space="0" w:color="auto"/>
              <w:bottom w:val="single" w:sz="4" w:space="0" w:color="auto"/>
              <w:right w:val="nil"/>
            </w:tcBorders>
          </w:tcPr>
          <w:p w:rsidR="00F4693A" w:rsidRPr="000B4697" w:rsidRDefault="00F4693A" w:rsidP="00A94DB6">
            <w:pPr>
              <w:rPr>
                <w:sz w:val="22"/>
                <w:szCs w:val="22"/>
              </w:rPr>
            </w:pPr>
            <w:r w:rsidRPr="000B4697">
              <w:rPr>
                <w:sz w:val="22"/>
                <w:szCs w:val="22"/>
              </w:rPr>
              <w:t>Иной:</w:t>
            </w:r>
          </w:p>
        </w:tc>
        <w:tc>
          <w:tcPr>
            <w:tcW w:w="2602" w:type="dxa"/>
            <w:gridSpan w:val="5"/>
            <w:tcBorders>
              <w:top w:val="nil"/>
              <w:left w:val="nil"/>
              <w:bottom w:val="single" w:sz="4" w:space="0" w:color="auto"/>
              <w:right w:val="nil"/>
            </w:tcBorders>
          </w:tcPr>
          <w:p w:rsidR="00F4693A" w:rsidRPr="000B4697" w:rsidRDefault="00F4693A" w:rsidP="00A94DB6">
            <w:pPr>
              <w:jc w:val="right"/>
              <w:rPr>
                <w:sz w:val="22"/>
                <w:szCs w:val="22"/>
              </w:rPr>
            </w:pPr>
            <w:r w:rsidRPr="000B4697">
              <w:rPr>
                <w:sz w:val="22"/>
                <w:szCs w:val="22"/>
              </w:rPr>
              <w:t>№</w:t>
            </w:r>
          </w:p>
        </w:tc>
        <w:tc>
          <w:tcPr>
            <w:tcW w:w="3811" w:type="dxa"/>
            <w:gridSpan w:val="2"/>
            <w:tcBorders>
              <w:top w:val="single" w:sz="4" w:space="0" w:color="auto"/>
              <w:left w:val="nil"/>
              <w:bottom w:val="single" w:sz="4" w:space="0" w:color="auto"/>
              <w:right w:val="nil"/>
            </w:tcBorders>
          </w:tcPr>
          <w:p w:rsidR="00F4693A" w:rsidRPr="000B4697" w:rsidRDefault="00F4693A" w:rsidP="00A94DB6">
            <w:pPr>
              <w:rPr>
                <w:sz w:val="22"/>
                <w:szCs w:val="22"/>
              </w:rPr>
            </w:pPr>
          </w:p>
        </w:tc>
      </w:tr>
    </w:tbl>
    <w:p w:rsidR="00CF1939" w:rsidRPr="000B4697" w:rsidRDefault="00CF1939" w:rsidP="00CF1939">
      <w:pPr>
        <w:rPr>
          <w:vanish/>
        </w:rPr>
      </w:pPr>
    </w:p>
    <w:tbl>
      <w:tblPr>
        <w:tblW w:w="10440" w:type="dxa"/>
        <w:tblInd w:w="-972" w:type="dxa"/>
        <w:tblLook w:val="01E0" w:firstRow="1" w:lastRow="1" w:firstColumn="1" w:lastColumn="1" w:noHBand="0" w:noVBand="0"/>
      </w:tblPr>
      <w:tblGrid>
        <w:gridCol w:w="10440"/>
      </w:tblGrid>
      <w:tr w:rsidR="000B4697" w:rsidRPr="000B4697" w:rsidTr="00CF1939">
        <w:tc>
          <w:tcPr>
            <w:tcW w:w="10440" w:type="dxa"/>
            <w:shd w:val="clear" w:color="auto" w:fill="auto"/>
          </w:tcPr>
          <w:p w:rsidR="00F4693A" w:rsidRPr="000B4697" w:rsidRDefault="00F4693A" w:rsidP="00A94DB6"/>
          <w:p w:rsidR="00F4693A" w:rsidRPr="000B4697" w:rsidRDefault="00A406E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440"/>
        <w:gridCol w:w="61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b/>
                <w:sz w:val="20"/>
                <w:szCs w:val="20"/>
              </w:rPr>
            </w:pPr>
            <w:r w:rsidRPr="000B4697">
              <w:rPr>
                <w:b/>
                <w:sz w:val="20"/>
                <w:szCs w:val="20"/>
              </w:rPr>
              <w:t>Подпись Депонента, передающего ЦБ</w:t>
            </w:r>
          </w:p>
        </w:tc>
        <w:tc>
          <w:tcPr>
            <w:tcW w:w="900" w:type="dxa"/>
            <w:gridSpan w:val="2"/>
            <w:tcBorders>
              <w:top w:val="nil"/>
              <w:left w:val="nil"/>
              <w:bottom w:val="nil"/>
              <w:right w:val="nil"/>
            </w:tcBorders>
          </w:tcPr>
          <w:p w:rsidR="00F4693A" w:rsidRPr="000B4697" w:rsidRDefault="00F4693A" w:rsidP="00A94DB6">
            <w:pPr>
              <w:pStyle w:val="a7"/>
              <w:jc w:val="center"/>
              <w:rPr>
                <w:b/>
                <w:sz w:val="18"/>
                <w:szCs w:val="18"/>
              </w:rPr>
            </w:pPr>
          </w:p>
        </w:tc>
        <w:tc>
          <w:tcPr>
            <w:tcW w:w="4963" w:type="dxa"/>
            <w:gridSpan w:val="6"/>
            <w:tcBorders>
              <w:top w:val="nil"/>
              <w:left w:val="nil"/>
              <w:bottom w:val="nil"/>
              <w:right w:val="nil"/>
            </w:tcBorders>
          </w:tcPr>
          <w:p w:rsidR="00F4693A" w:rsidRPr="000B4697" w:rsidRDefault="00F4693A" w:rsidP="00A94DB6">
            <w:pPr>
              <w:pStyle w:val="a7"/>
              <w:jc w:val="center"/>
              <w:rPr>
                <w:b/>
                <w:sz w:val="20"/>
                <w:szCs w:val="20"/>
              </w:rPr>
            </w:pPr>
            <w:r w:rsidRPr="000B4697">
              <w:rPr>
                <w:b/>
                <w:sz w:val="20"/>
                <w:szCs w:val="20"/>
              </w:rPr>
              <w:t>Подпись Депонента, принимающего ЦБ</w:t>
            </w:r>
          </w:p>
        </w:tc>
      </w:tr>
      <w:tr w:rsidR="000B4697" w:rsidRPr="000B4697">
        <w:trPr>
          <w:trHeight w:val="493"/>
        </w:trPr>
        <w:tc>
          <w:tcPr>
            <w:tcW w:w="2131"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36" w:type="dxa"/>
            <w:gridSpan w:val="2"/>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vAlign w:val="bottom"/>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gridSpan w:val="2"/>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vAlign w:val="bottom"/>
          </w:tcPr>
          <w:p w:rsidR="00F4693A" w:rsidRPr="000B4697" w:rsidRDefault="00F4693A" w:rsidP="00A94DB6">
            <w:pPr>
              <w:pStyle w:val="a7"/>
              <w:rPr>
                <w:sz w:val="18"/>
                <w:szCs w:val="18"/>
              </w:rPr>
            </w:pPr>
          </w:p>
        </w:tc>
        <w:tc>
          <w:tcPr>
            <w:tcW w:w="283" w:type="dxa"/>
            <w:tcBorders>
              <w:top w:val="nil"/>
              <w:left w:val="nil"/>
              <w:bottom w:val="nil"/>
              <w:right w:val="nil"/>
            </w:tcBorders>
            <w:vAlign w:val="bottom"/>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r>
      <w:tr w:rsidR="000B4697" w:rsidRPr="000B4697" w:rsidTr="002F4AF5">
        <w:trPr>
          <w:trHeight w:val="270"/>
        </w:trPr>
        <w:tc>
          <w:tcPr>
            <w:tcW w:w="1617" w:type="dxa"/>
            <w:tcBorders>
              <w:top w:val="nil"/>
              <w:left w:val="nil"/>
              <w:bottom w:val="nil"/>
              <w:right w:val="nil"/>
            </w:tcBorders>
          </w:tcPr>
          <w:p w:rsidR="00F4693A" w:rsidRPr="000B4697" w:rsidRDefault="00F4693A" w:rsidP="00A94DB6">
            <w:pPr>
              <w:pStyle w:val="a7"/>
              <w:rPr>
                <w:sz w:val="18"/>
                <w:szCs w:val="18"/>
              </w:rPr>
            </w:pPr>
          </w:p>
        </w:tc>
        <w:tc>
          <w:tcPr>
            <w:tcW w:w="3063" w:type="dxa"/>
            <w:gridSpan w:val="5"/>
            <w:tcBorders>
              <w:top w:val="nil"/>
              <w:left w:val="nil"/>
              <w:bottom w:val="nil"/>
              <w:right w:val="nil"/>
            </w:tcBorders>
          </w:tcPr>
          <w:p w:rsidR="00F4693A" w:rsidRPr="000B4697" w:rsidRDefault="00F4693A" w:rsidP="00A94DB6">
            <w:pPr>
              <w:pStyle w:val="a7"/>
              <w:rPr>
                <w:sz w:val="18"/>
                <w:szCs w:val="18"/>
              </w:rPr>
            </w:pPr>
            <w:r w:rsidRPr="000B4697">
              <w:rPr>
                <w:sz w:val="18"/>
                <w:szCs w:val="18"/>
              </w:rPr>
              <w:t>МП</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F4693A" w:rsidP="00A94DB6">
            <w:pPr>
              <w:pStyle w:val="a7"/>
              <w:rPr>
                <w:sz w:val="18"/>
                <w:szCs w:val="18"/>
              </w:rPr>
            </w:pPr>
          </w:p>
        </w:tc>
        <w:tc>
          <w:tcPr>
            <w:tcW w:w="3523" w:type="dxa"/>
            <w:gridSpan w:val="5"/>
            <w:tcBorders>
              <w:top w:val="nil"/>
              <w:left w:val="nil"/>
              <w:bottom w:val="nil"/>
              <w:right w:val="nil"/>
            </w:tcBorders>
          </w:tcPr>
          <w:p w:rsidR="00F4693A" w:rsidRPr="000B4697" w:rsidRDefault="00F4693A" w:rsidP="00A94DB6">
            <w:pPr>
              <w:pStyle w:val="a7"/>
              <w:rPr>
                <w:sz w:val="18"/>
                <w:szCs w:val="18"/>
              </w:rPr>
            </w:pPr>
            <w:r w:rsidRPr="000B4697">
              <w:rPr>
                <w:sz w:val="18"/>
                <w:szCs w:val="18"/>
              </w:rPr>
              <w:t>МП</w:t>
            </w:r>
          </w:p>
        </w:tc>
      </w:tr>
      <w:tr w:rsidR="000B4697" w:rsidRPr="000B4697" w:rsidTr="002F4AF5">
        <w:trPr>
          <w:trHeight w:val="270"/>
        </w:trPr>
        <w:tc>
          <w:tcPr>
            <w:tcW w:w="1617"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Должность</w:t>
            </w:r>
          </w:p>
        </w:tc>
        <w:tc>
          <w:tcPr>
            <w:tcW w:w="3063" w:type="dxa"/>
            <w:gridSpan w:val="5"/>
            <w:tcBorders>
              <w:top w:val="nil"/>
              <w:left w:val="nil"/>
              <w:bottom w:val="nil"/>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Должность</w:t>
            </w:r>
          </w:p>
        </w:tc>
        <w:tc>
          <w:tcPr>
            <w:tcW w:w="3523" w:type="dxa"/>
            <w:gridSpan w:val="5"/>
            <w:tcBorders>
              <w:top w:val="nil"/>
              <w:left w:val="nil"/>
              <w:bottom w:val="nil"/>
              <w:right w:val="nil"/>
            </w:tcBorders>
          </w:tcPr>
          <w:p w:rsidR="00F4693A" w:rsidRPr="000B4697" w:rsidRDefault="00F4693A" w:rsidP="00A94DB6">
            <w:pPr>
              <w:pStyle w:val="a7"/>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440" w:type="dxa"/>
            <w:tcBorders>
              <w:top w:val="nil"/>
              <w:left w:val="nil"/>
              <w:bottom w:val="nil"/>
              <w:right w:val="nil"/>
            </w:tcBorders>
          </w:tcPr>
          <w:p w:rsidR="00F4693A" w:rsidRPr="000B4697" w:rsidRDefault="001C4122"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52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r>
    </w:tbl>
    <w:p w:rsidR="00F4693A" w:rsidRPr="000B4697" w:rsidRDefault="00F4693A" w:rsidP="00F4693A"/>
    <w:tbl>
      <w:tblPr>
        <w:tblW w:w="10620" w:type="dxa"/>
        <w:tblInd w:w="-972" w:type="dxa"/>
        <w:tblLook w:val="0000" w:firstRow="0" w:lastRow="0" w:firstColumn="0" w:lastColumn="0" w:noHBand="0" w:noVBand="0"/>
      </w:tblPr>
      <w:tblGrid>
        <w:gridCol w:w="5760"/>
        <w:gridCol w:w="4860"/>
      </w:tblGrid>
      <w:tr w:rsidR="000B4697" w:rsidRPr="000B4697">
        <w:tc>
          <w:tcPr>
            <w:tcW w:w="576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4860"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sectPr w:rsidR="00F4693A" w:rsidRPr="000B4697">
          <w:headerReference w:type="default" r:id="rId18"/>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t xml:space="preserve">Форма № </w:t>
      </w:r>
      <w:r w:rsidR="00D907C9" w:rsidRPr="000B4697">
        <w:rPr>
          <w:sz w:val="22"/>
        </w:rPr>
        <w:t>12</w:t>
      </w:r>
    </w:p>
    <w:p w:rsidR="00164BFA" w:rsidRPr="000B4697" w:rsidRDefault="00164BFA" w:rsidP="00164BFA">
      <w:pPr>
        <w:pStyle w:val="1"/>
        <w:tabs>
          <w:tab w:val="left" w:pos="1980"/>
        </w:tabs>
        <w:ind w:left="-900"/>
        <w:jc w:val="right"/>
        <w:rPr>
          <w:sz w:val="22"/>
        </w:rPr>
      </w:pPr>
    </w:p>
    <w:p w:rsidR="00164BFA" w:rsidRPr="000B4697" w:rsidRDefault="00164BFA" w:rsidP="00164BFA">
      <w:pPr>
        <w:jc w:val="center"/>
      </w:pPr>
      <w:r w:rsidRPr="000B4697">
        <w:tab/>
      </w:r>
      <w:r w:rsidRPr="000B4697">
        <w:tab/>
      </w:r>
      <w:r w:rsidRPr="000B4697">
        <w:tab/>
      </w:r>
      <w:r w:rsidRPr="000B4697">
        <w:tab/>
      </w:r>
      <w:r w:rsidRPr="000B4697">
        <w:tab/>
      </w:r>
      <w:r w:rsidRPr="000B4697">
        <w:tab/>
      </w:r>
      <w:r w:rsidRPr="000B4697">
        <w:tab/>
      </w:r>
    </w:p>
    <w:p w:rsidR="00164BFA" w:rsidRPr="000B4697" w:rsidRDefault="00164BFA" w:rsidP="00164BFA">
      <w:pPr>
        <w:jc w:val="center"/>
      </w:pPr>
      <w:r w:rsidRPr="000B4697">
        <w:t>ДОВЕРЕННОСТЬ №_____________</w:t>
      </w:r>
    </w:p>
    <w:p w:rsidR="00164BFA" w:rsidRPr="000B4697" w:rsidRDefault="00164BFA" w:rsidP="00164BFA">
      <w:pPr>
        <w:jc w:val="center"/>
        <w:rPr>
          <w:i/>
          <w:sz w:val="22"/>
          <w:szCs w:val="22"/>
        </w:rPr>
      </w:pPr>
      <w:r w:rsidRPr="000B4697">
        <w:rPr>
          <w:i/>
          <w:sz w:val="22"/>
          <w:szCs w:val="22"/>
        </w:rPr>
        <w:t>(для физических лиц)</w:t>
      </w:r>
    </w:p>
    <w:p w:rsidR="00164BFA" w:rsidRPr="000B4697" w:rsidRDefault="00164BFA" w:rsidP="00164BFA">
      <w:pPr>
        <w:ind w:left="360"/>
        <w:rPr>
          <w:sz w:val="22"/>
          <w:szCs w:val="22"/>
        </w:rPr>
      </w:pPr>
      <w:r w:rsidRPr="000B4697">
        <w:rPr>
          <w:sz w:val="22"/>
          <w:szCs w:val="22"/>
        </w:rPr>
        <w:t xml:space="preserve">                                                  на назначение попечителя счета депо  </w:t>
      </w:r>
    </w:p>
    <w:p w:rsidR="00164BFA" w:rsidRPr="000B4697" w:rsidRDefault="00164BFA" w:rsidP="00164BFA">
      <w:pPr>
        <w:jc w:val="center"/>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r w:rsidRPr="000B4697">
        <w:rPr>
          <w:sz w:val="22"/>
          <w:szCs w:val="22"/>
        </w:rPr>
        <w:t>Город Москва                                                                 _________________________________ года.</w:t>
      </w:r>
    </w:p>
    <w:p w:rsidR="00164BFA" w:rsidRPr="000B4697" w:rsidRDefault="00164BFA" w:rsidP="00164BFA">
      <w:pPr>
        <w:ind w:left="-540" w:right="-545"/>
        <w:jc w:val="both"/>
        <w:rPr>
          <w:sz w:val="16"/>
          <w:szCs w:val="16"/>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sz w:val="16"/>
          <w:szCs w:val="16"/>
          <w:vertAlign w:val="superscript"/>
        </w:rPr>
        <w:t>(число, месяц, год прописью)</w:t>
      </w:r>
    </w:p>
    <w:p w:rsidR="00164BFA" w:rsidRPr="000B4697" w:rsidRDefault="00164BFA" w:rsidP="00164BFA">
      <w:pPr>
        <w:ind w:left="-540" w:right="-545"/>
        <w:jc w:val="center"/>
      </w:pPr>
    </w:p>
    <w:p w:rsidR="00164BFA" w:rsidRPr="000B4697" w:rsidRDefault="00164BFA" w:rsidP="00164BFA">
      <w:pPr>
        <w:ind w:left="-540" w:right="-545"/>
      </w:pPr>
      <w:r w:rsidRPr="000B4697">
        <w:rPr>
          <w:sz w:val="22"/>
          <w:szCs w:val="22"/>
        </w:rPr>
        <w:t xml:space="preserve">Я, (фамилия, имя отчество </w:t>
      </w:r>
      <w:r w:rsidR="00A406EC" w:rsidRPr="000B4697">
        <w:rPr>
          <w:sz w:val="22"/>
          <w:szCs w:val="22"/>
        </w:rPr>
        <w:t>полностью)</w:t>
      </w:r>
      <w:r w:rsidR="00A406EC" w:rsidRPr="000B4697">
        <w:t xml:space="preserve"> _</w:t>
      </w:r>
      <w:r w:rsidRPr="000B4697">
        <w:t>______________________________(</w:t>
      </w:r>
      <w:r w:rsidRPr="000B4697">
        <w:rPr>
          <w:sz w:val="16"/>
          <w:szCs w:val="16"/>
        </w:rPr>
        <w:t xml:space="preserve"> далее - </w:t>
      </w:r>
      <w:r w:rsidRPr="000B4697">
        <w:rPr>
          <w:b/>
          <w:sz w:val="22"/>
          <w:szCs w:val="22"/>
        </w:rPr>
        <w:t>Доверитель</w:t>
      </w:r>
      <w:r w:rsidRPr="000B4697">
        <w:rPr>
          <w:sz w:val="16"/>
          <w:szCs w:val="16"/>
        </w:rPr>
        <w:t>)</w:t>
      </w:r>
    </w:p>
    <w:p w:rsidR="00164BFA" w:rsidRPr="000B4697" w:rsidRDefault="00164BFA" w:rsidP="00164BFA">
      <w:pPr>
        <w:ind w:left="-540" w:right="-545"/>
      </w:pPr>
      <w:r w:rsidRPr="000B4697">
        <w:rPr>
          <w:sz w:val="22"/>
          <w:szCs w:val="22"/>
        </w:rPr>
        <w:t>Документ, удостоверяющий личность: наименование</w:t>
      </w:r>
      <w:r w:rsidRPr="000B4697">
        <w:t>_____________________________________</w:t>
      </w:r>
    </w:p>
    <w:p w:rsidR="00164BFA" w:rsidRPr="000B4697" w:rsidRDefault="00164BFA" w:rsidP="00164BFA">
      <w:pPr>
        <w:ind w:left="-540" w:right="-545"/>
        <w:rPr>
          <w:sz w:val="22"/>
          <w:szCs w:val="22"/>
        </w:rPr>
      </w:pPr>
      <w:r w:rsidRPr="000B4697">
        <w:rPr>
          <w:sz w:val="22"/>
          <w:szCs w:val="22"/>
        </w:rPr>
        <w:t>Серия_________________номер________________________когда______________________________</w:t>
      </w:r>
    </w:p>
    <w:p w:rsidR="00164BFA" w:rsidRPr="000B4697" w:rsidRDefault="00164BFA" w:rsidP="00164BFA">
      <w:pPr>
        <w:ind w:left="-540" w:right="-545"/>
        <w:rPr>
          <w:sz w:val="22"/>
          <w:szCs w:val="22"/>
        </w:rPr>
      </w:pPr>
      <w:r w:rsidRPr="000B4697">
        <w:rPr>
          <w:sz w:val="22"/>
          <w:szCs w:val="22"/>
        </w:rPr>
        <w:t>кем выдан_____________________________________________________________________________</w:t>
      </w:r>
    </w:p>
    <w:p w:rsidR="00164BFA" w:rsidRPr="000B4697" w:rsidRDefault="00164BFA" w:rsidP="00164BFA">
      <w:pPr>
        <w:ind w:left="-540" w:right="-545"/>
      </w:pPr>
      <w:r w:rsidRPr="000B4697">
        <w:rPr>
          <w:sz w:val="22"/>
          <w:szCs w:val="22"/>
        </w:rPr>
        <w:t>________________________________________________код подразделения</w:t>
      </w:r>
      <w:r w:rsidRPr="000B4697">
        <w:t>____________________</w:t>
      </w:r>
    </w:p>
    <w:p w:rsidR="00164BFA" w:rsidRPr="000B4697" w:rsidRDefault="00164BFA" w:rsidP="00164BFA">
      <w:pPr>
        <w:ind w:left="-540" w:right="-545"/>
      </w:pPr>
      <w:r w:rsidRPr="000B4697">
        <w:rPr>
          <w:sz w:val="22"/>
          <w:szCs w:val="22"/>
        </w:rPr>
        <w:t xml:space="preserve">Проживающий (ая) по адресу </w:t>
      </w:r>
      <w:r w:rsidRPr="000B4697">
        <w:rPr>
          <w:i/>
          <w:sz w:val="22"/>
          <w:szCs w:val="22"/>
        </w:rPr>
        <w:t>(адрес регистрации)</w:t>
      </w:r>
      <w:r w:rsidRPr="000B4697">
        <w:rPr>
          <w:sz w:val="22"/>
          <w:szCs w:val="22"/>
        </w:rPr>
        <w:t>:</w:t>
      </w:r>
      <w:r w:rsidRPr="000B4697">
        <w:t xml:space="preserve"> ______________________________________</w:t>
      </w:r>
    </w:p>
    <w:p w:rsidR="00164BFA" w:rsidRPr="000B4697" w:rsidRDefault="00164BFA" w:rsidP="00164BFA">
      <w:pPr>
        <w:ind w:left="-540" w:right="-545"/>
      </w:pPr>
      <w:r w:rsidRPr="000B4697">
        <w:t>_______________________________________________________________________________</w:t>
      </w:r>
    </w:p>
    <w:p w:rsidR="00164BFA" w:rsidRPr="000B4697" w:rsidRDefault="00164BFA" w:rsidP="00164BFA">
      <w:pPr>
        <w:ind w:left="-540" w:right="-545"/>
      </w:pPr>
      <w:r w:rsidRPr="000B4697">
        <w:rPr>
          <w:i/>
          <w:sz w:val="16"/>
        </w:rPr>
        <w:t xml:space="preserve">                                                              (индекс, страна, населенный пункт, улица, дом, корп., кв.)</w:t>
      </w:r>
    </w:p>
    <w:p w:rsidR="00164BFA" w:rsidRPr="000B4697" w:rsidRDefault="00164BFA" w:rsidP="00164BFA">
      <w:pPr>
        <w:ind w:left="-540" w:right="-545"/>
        <w:rPr>
          <w:sz w:val="22"/>
          <w:szCs w:val="22"/>
        </w:rPr>
      </w:pPr>
      <w:r w:rsidRPr="000B4697">
        <w:rPr>
          <w:b/>
          <w:sz w:val="22"/>
          <w:szCs w:val="22"/>
        </w:rPr>
        <w:t>настоящей доверенностью уполномочиваю</w:t>
      </w:r>
      <w:r w:rsidRPr="000B4697">
        <w:rPr>
          <w:sz w:val="22"/>
          <w:szCs w:val="22"/>
        </w:rPr>
        <w:t>:</w:t>
      </w:r>
    </w:p>
    <w:p w:rsidR="00164BFA" w:rsidRPr="000B4697" w:rsidRDefault="00164BFA" w:rsidP="00164BFA">
      <w:pPr>
        <w:ind w:left="-540" w:right="-545"/>
      </w:pPr>
    </w:p>
    <w:p w:rsidR="00164BFA" w:rsidRPr="000B4697" w:rsidRDefault="00164BFA" w:rsidP="00164BFA">
      <w:pPr>
        <w:ind w:left="-540" w:right="-545"/>
      </w:pPr>
      <w:r w:rsidRPr="000B4697">
        <w:t>Полное наименование организации______________________________</w:t>
      </w:r>
      <w:r w:rsidRPr="000B4697">
        <w:rPr>
          <w:sz w:val="16"/>
          <w:szCs w:val="16"/>
        </w:rPr>
        <w:t xml:space="preserve"> </w:t>
      </w:r>
      <w:r w:rsidR="00A406EC" w:rsidRPr="000B4697">
        <w:rPr>
          <w:sz w:val="16"/>
          <w:szCs w:val="16"/>
        </w:rPr>
        <w:t>(далее</w:t>
      </w:r>
      <w:r w:rsidRPr="000B4697">
        <w:rPr>
          <w:sz w:val="16"/>
          <w:szCs w:val="16"/>
        </w:rPr>
        <w:t xml:space="preserve"> – </w:t>
      </w:r>
      <w:r w:rsidRPr="000B4697">
        <w:rPr>
          <w:b/>
          <w:sz w:val="22"/>
          <w:szCs w:val="22"/>
        </w:rPr>
        <w:t>Поверенный</w:t>
      </w:r>
      <w:r w:rsidRPr="000B4697">
        <w:rPr>
          <w:sz w:val="16"/>
          <w:szCs w:val="16"/>
        </w:rPr>
        <w:t>)</w:t>
      </w:r>
    </w:p>
    <w:p w:rsidR="00164BFA" w:rsidRPr="000B4697" w:rsidRDefault="00164BFA" w:rsidP="00164BFA">
      <w:pPr>
        <w:ind w:left="-540" w:right="-545"/>
        <w:rPr>
          <w:sz w:val="22"/>
          <w:szCs w:val="22"/>
        </w:rPr>
      </w:pPr>
      <w:r w:rsidRPr="000B4697">
        <w:rPr>
          <w:sz w:val="22"/>
          <w:szCs w:val="22"/>
        </w:rPr>
        <w:t>Номер гос.регистрации (ОГРН)_________________________Дата гос.регистрации_______________</w:t>
      </w:r>
    </w:p>
    <w:p w:rsidR="00164BFA" w:rsidRPr="000B4697" w:rsidRDefault="00164BFA" w:rsidP="00164BFA">
      <w:pPr>
        <w:ind w:left="-540" w:right="-545"/>
        <w:rPr>
          <w:sz w:val="22"/>
          <w:szCs w:val="22"/>
        </w:rPr>
      </w:pPr>
      <w:r w:rsidRPr="000B4697">
        <w:rPr>
          <w:sz w:val="22"/>
          <w:szCs w:val="22"/>
        </w:rPr>
        <w:t>Наименование регистрирующего органа и место регистрации_________________________________</w:t>
      </w:r>
    </w:p>
    <w:p w:rsidR="00164BFA" w:rsidRPr="000B4697" w:rsidRDefault="00164BFA" w:rsidP="00164BFA">
      <w:pPr>
        <w:ind w:left="-540" w:right="-545"/>
        <w:rPr>
          <w:sz w:val="22"/>
          <w:szCs w:val="22"/>
        </w:rPr>
      </w:pPr>
      <w:r w:rsidRPr="000B4697">
        <w:rPr>
          <w:sz w:val="22"/>
          <w:szCs w:val="22"/>
        </w:rPr>
        <w:t>______________________________________________________________________________________</w:t>
      </w:r>
    </w:p>
    <w:p w:rsidR="00164BFA" w:rsidRPr="000B4697" w:rsidRDefault="00164BFA" w:rsidP="00164BFA">
      <w:pPr>
        <w:ind w:left="-540" w:right="-545"/>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____________________________________________________________________</w:t>
      </w:r>
    </w:p>
    <w:p w:rsidR="00164BFA" w:rsidRPr="000B4697" w:rsidRDefault="00164BFA" w:rsidP="00164BFA">
      <w:pPr>
        <w:ind w:left="-540" w:right="-545"/>
        <w:jc w:val="both"/>
        <w:rPr>
          <w:sz w:val="22"/>
          <w:szCs w:val="22"/>
        </w:rPr>
      </w:pPr>
      <w:r w:rsidRPr="000B4697">
        <w:rPr>
          <w:sz w:val="22"/>
          <w:szCs w:val="22"/>
        </w:rPr>
        <w:t>от моего имени совершать следующие действия:</w:t>
      </w:r>
    </w:p>
    <w:p w:rsidR="00164BFA" w:rsidRPr="000B4697" w:rsidRDefault="00164BFA" w:rsidP="00164BFA">
      <w:pPr>
        <w:ind w:left="-540" w:right="-545"/>
        <w:jc w:val="both"/>
        <w:rPr>
          <w:sz w:val="22"/>
          <w:szCs w:val="22"/>
        </w:rPr>
      </w:pP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164BFA" w:rsidRPr="000B4697" w:rsidRDefault="00164BFA" w:rsidP="00164BFA">
      <w:pPr>
        <w:numPr>
          <w:ilvl w:val="0"/>
          <w:numId w:val="1"/>
        </w:numPr>
        <w:ind w:left="-540" w:right="535"/>
        <w:jc w:val="both"/>
        <w:rPr>
          <w:sz w:val="22"/>
          <w:szCs w:val="22"/>
        </w:rPr>
      </w:pPr>
      <w:r w:rsidRPr="000B4697">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0B4697" w:rsidRDefault="00164BFA" w:rsidP="00164BFA">
      <w:pPr>
        <w:numPr>
          <w:ilvl w:val="0"/>
          <w:numId w:val="1"/>
        </w:numPr>
        <w:ind w:left="-540" w:right="535"/>
        <w:jc w:val="both"/>
        <w:rPr>
          <w:sz w:val="22"/>
          <w:szCs w:val="22"/>
        </w:rPr>
      </w:pPr>
      <w:r w:rsidRPr="000B4697">
        <w:rPr>
          <w:sz w:val="22"/>
          <w:szCs w:val="22"/>
        </w:rPr>
        <w:t>подавать поручения в ООО «БК РЕГИОН» для совершения вышеуказанных действий;</w:t>
      </w:r>
    </w:p>
    <w:p w:rsidR="00164BFA" w:rsidRPr="000B4697" w:rsidRDefault="00A406EC" w:rsidP="00164BFA">
      <w:pPr>
        <w:numPr>
          <w:ilvl w:val="0"/>
          <w:numId w:val="1"/>
        </w:numPr>
        <w:ind w:left="-540" w:right="535"/>
        <w:jc w:val="both"/>
        <w:rPr>
          <w:sz w:val="22"/>
          <w:szCs w:val="22"/>
        </w:rPr>
      </w:pPr>
      <w:r w:rsidRPr="000B4697">
        <w:rPr>
          <w:sz w:val="22"/>
          <w:szCs w:val="22"/>
        </w:rPr>
        <w:t>передавать</w:t>
      </w:r>
      <w:r w:rsidR="00164BFA" w:rsidRPr="000B4697">
        <w:rPr>
          <w:sz w:val="22"/>
          <w:szCs w:val="22"/>
        </w:rPr>
        <w:t xml:space="preserve">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sidR="003C23AE">
        <w:rPr>
          <w:sz w:val="22"/>
          <w:szCs w:val="22"/>
        </w:rPr>
        <w:t>.</w:t>
      </w:r>
    </w:p>
    <w:p w:rsidR="00164BFA" w:rsidRPr="000B4697" w:rsidRDefault="00164BFA" w:rsidP="00015955">
      <w:pPr>
        <w:ind w:left="-540" w:right="535"/>
        <w:jc w:val="both"/>
        <w:rPr>
          <w:sz w:val="22"/>
          <w:szCs w:val="22"/>
        </w:rPr>
      </w:pP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Производить расчеты с ООО «БК РЕГИОН» от имени Доверителя.</w:t>
      </w:r>
    </w:p>
    <w:p w:rsidR="00164BFA" w:rsidRPr="000B4697" w:rsidRDefault="00164BFA" w:rsidP="00164BFA">
      <w:pPr>
        <w:numPr>
          <w:ilvl w:val="0"/>
          <w:numId w:val="2"/>
        </w:numPr>
        <w:spacing w:after="120"/>
        <w:ind w:left="-540" w:right="535" w:hanging="284"/>
        <w:jc w:val="both"/>
        <w:rPr>
          <w:sz w:val="22"/>
          <w:szCs w:val="22"/>
        </w:rPr>
      </w:pPr>
      <w:r w:rsidRPr="000B4697">
        <w:rPr>
          <w:sz w:val="22"/>
          <w:szCs w:val="22"/>
        </w:rPr>
        <w:t>Быть попечителем счетов депо Доверителя, открытых в ООО «БК РЕГИОН», в соответствии с Регламентом депозитарного обслуживания ООО «БК РЕГИОН».</w:t>
      </w:r>
    </w:p>
    <w:p w:rsidR="00164BFA" w:rsidRPr="000B4697" w:rsidRDefault="00164BFA" w:rsidP="00164BFA">
      <w:pPr>
        <w:ind w:left="-540" w:right="-545"/>
        <w:rPr>
          <w:sz w:val="22"/>
          <w:szCs w:val="22"/>
        </w:rPr>
      </w:pPr>
    </w:p>
    <w:p w:rsidR="00164BFA" w:rsidRPr="000B4697" w:rsidRDefault="00164BFA" w:rsidP="00164BFA">
      <w:pPr>
        <w:ind w:left="-540" w:right="-545"/>
        <w:outlineLvl w:val="0"/>
        <w:rPr>
          <w:sz w:val="22"/>
          <w:szCs w:val="22"/>
        </w:rPr>
      </w:pPr>
      <w:r w:rsidRPr="000B4697">
        <w:rPr>
          <w:sz w:val="22"/>
          <w:szCs w:val="22"/>
        </w:rPr>
        <w:t xml:space="preserve">Доверенность выдана </w:t>
      </w:r>
      <w:r w:rsidR="00A406EC" w:rsidRPr="000B4697">
        <w:rPr>
          <w:sz w:val="22"/>
          <w:szCs w:val="22"/>
        </w:rPr>
        <w:t>сроком _</w:t>
      </w:r>
      <w:r w:rsidRPr="000B4697">
        <w:rPr>
          <w:sz w:val="22"/>
          <w:szCs w:val="22"/>
        </w:rPr>
        <w:t>__________________________________________________________</w:t>
      </w:r>
    </w:p>
    <w:p w:rsidR="00164BFA" w:rsidRPr="000B4697" w:rsidRDefault="00164BFA" w:rsidP="00164BFA">
      <w:pPr>
        <w:ind w:left="-540" w:right="-545"/>
        <w:outlineLvl w:val="0"/>
        <w:rPr>
          <w:i/>
          <w:sz w:val="16"/>
          <w:szCs w:val="16"/>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16"/>
          <w:szCs w:val="16"/>
        </w:rPr>
        <w:tab/>
      </w:r>
      <w:r w:rsidRPr="000B4697">
        <w:rPr>
          <w:sz w:val="16"/>
          <w:szCs w:val="16"/>
        </w:rPr>
        <w:tab/>
      </w:r>
      <w:r w:rsidRPr="000B4697">
        <w:rPr>
          <w:i/>
          <w:sz w:val="16"/>
          <w:szCs w:val="16"/>
        </w:rPr>
        <w:t xml:space="preserve">прописью </w:t>
      </w:r>
    </w:p>
    <w:p w:rsidR="00164BFA" w:rsidRPr="000B4697" w:rsidRDefault="00164BFA" w:rsidP="00164BFA">
      <w:pPr>
        <w:ind w:left="-540" w:right="-545"/>
        <w:rPr>
          <w:sz w:val="22"/>
          <w:szCs w:val="22"/>
        </w:rPr>
      </w:pPr>
    </w:p>
    <w:p w:rsidR="00164BFA" w:rsidRPr="000B4697" w:rsidRDefault="00A406EC" w:rsidP="00164BFA">
      <w:pPr>
        <w:ind w:left="-540" w:right="-545"/>
        <w:jc w:val="both"/>
        <w:rPr>
          <w:sz w:val="22"/>
          <w:szCs w:val="22"/>
        </w:rPr>
      </w:pPr>
      <w:r w:rsidRPr="000B4697">
        <w:rPr>
          <w:sz w:val="22"/>
          <w:szCs w:val="22"/>
        </w:rPr>
        <w:t>Доверитель: _</w:t>
      </w:r>
      <w:r w:rsidR="00164BFA" w:rsidRPr="000B4697">
        <w:rPr>
          <w:sz w:val="22"/>
          <w:szCs w:val="22"/>
        </w:rPr>
        <w:t>_______________________________/____________________________/</w:t>
      </w:r>
    </w:p>
    <w:p w:rsidR="00164BFA" w:rsidRPr="000B4697" w:rsidRDefault="00164BFA" w:rsidP="00164BFA">
      <w:pPr>
        <w:ind w:left="-540" w:right="-545"/>
        <w:jc w:val="both"/>
        <w:rPr>
          <w:sz w:val="22"/>
          <w:szCs w:val="22"/>
        </w:rPr>
      </w:pPr>
      <w:r w:rsidRPr="000B4697">
        <w:rPr>
          <w:sz w:val="22"/>
          <w:szCs w:val="22"/>
        </w:rPr>
        <w:tab/>
        <w:t xml:space="preserve">                              (</w:t>
      </w:r>
      <w:r w:rsidR="00A406EC" w:rsidRPr="000B4697">
        <w:rPr>
          <w:sz w:val="22"/>
          <w:szCs w:val="22"/>
        </w:rPr>
        <w:t xml:space="preserve">подпись)  </w:t>
      </w:r>
      <w:r w:rsidRPr="000B4697">
        <w:rPr>
          <w:sz w:val="22"/>
          <w:szCs w:val="22"/>
        </w:rPr>
        <w:t xml:space="preserve">                                             (ФИО)</w:t>
      </w: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ind w:left="-540" w:right="-545"/>
        <w:jc w:val="both"/>
        <w:rPr>
          <w:sz w:val="22"/>
          <w:szCs w:val="22"/>
        </w:rPr>
      </w:pPr>
    </w:p>
    <w:p w:rsidR="00164BFA" w:rsidRPr="000B4697" w:rsidRDefault="00164BFA" w:rsidP="00164BFA">
      <w:pPr>
        <w:sectPr w:rsidR="00164BFA" w:rsidRPr="000B4697">
          <w:footnotePr>
            <w:numFmt w:val="chicago"/>
            <w:numRestart w:val="eachPage"/>
          </w:footnotePr>
          <w:pgSz w:w="11906" w:h="16838"/>
          <w:pgMar w:top="1134" w:right="850" w:bottom="1134" w:left="1701" w:header="708" w:footer="261" w:gutter="0"/>
          <w:cols w:space="708"/>
          <w:docGrid w:linePitch="360"/>
        </w:sectPr>
      </w:pPr>
    </w:p>
    <w:p w:rsidR="00F4693A" w:rsidRPr="000B4697" w:rsidRDefault="00F4693A" w:rsidP="00F4693A">
      <w:pPr>
        <w:pStyle w:val="1"/>
        <w:tabs>
          <w:tab w:val="left" w:pos="1980"/>
        </w:tabs>
        <w:ind w:left="-900"/>
        <w:jc w:val="right"/>
        <w:rPr>
          <w:sz w:val="22"/>
        </w:rPr>
      </w:pPr>
      <w:r w:rsidRPr="000B4697">
        <w:rPr>
          <w:sz w:val="22"/>
        </w:rPr>
        <w:t xml:space="preserve">Форма № </w:t>
      </w:r>
      <w:r w:rsidR="00D907C9" w:rsidRPr="000B4697">
        <w:rPr>
          <w:sz w:val="22"/>
        </w:rPr>
        <w:t>13</w:t>
      </w:r>
    </w:p>
    <w:p w:rsidR="00164BFA" w:rsidRPr="000B4697" w:rsidRDefault="00164BFA" w:rsidP="00164BFA">
      <w:pPr>
        <w:jc w:val="center"/>
        <w:rPr>
          <w:sz w:val="22"/>
          <w:szCs w:val="22"/>
        </w:rPr>
      </w:pPr>
      <w:r w:rsidRPr="000B4697">
        <w:rPr>
          <w:sz w:val="22"/>
          <w:szCs w:val="22"/>
        </w:rPr>
        <w:t>ДОВЕРЕННОСТЬ</w:t>
      </w:r>
    </w:p>
    <w:p w:rsidR="00164BFA" w:rsidRPr="000B4697" w:rsidRDefault="00164BFA" w:rsidP="00164BFA">
      <w:pPr>
        <w:jc w:val="center"/>
        <w:rPr>
          <w:i/>
          <w:sz w:val="22"/>
          <w:szCs w:val="22"/>
        </w:rPr>
      </w:pPr>
      <w:r w:rsidRPr="000B4697">
        <w:rPr>
          <w:i/>
          <w:sz w:val="22"/>
          <w:szCs w:val="22"/>
        </w:rPr>
        <w:t>(для юридических лиц)</w:t>
      </w:r>
    </w:p>
    <w:p w:rsidR="00164BFA" w:rsidRPr="000B4697" w:rsidRDefault="00164BFA" w:rsidP="00164BFA">
      <w:pPr>
        <w:jc w:val="center"/>
        <w:rPr>
          <w:sz w:val="22"/>
          <w:szCs w:val="22"/>
        </w:rPr>
      </w:pPr>
      <w:r w:rsidRPr="000B4697">
        <w:rPr>
          <w:sz w:val="22"/>
          <w:szCs w:val="22"/>
        </w:rPr>
        <w:t>на назначение попечителя счета депо</w:t>
      </w:r>
    </w:p>
    <w:p w:rsidR="00164BFA" w:rsidRPr="000B4697" w:rsidRDefault="00164BFA" w:rsidP="00164BFA">
      <w:pPr>
        <w:jc w:val="center"/>
        <w:rPr>
          <w:sz w:val="16"/>
          <w:szCs w:val="16"/>
        </w:rPr>
      </w:pPr>
    </w:p>
    <w:p w:rsidR="00164BFA" w:rsidRPr="000B4697" w:rsidRDefault="00164BFA" w:rsidP="00164BFA">
      <w:pPr>
        <w:jc w:val="both"/>
        <w:rPr>
          <w:sz w:val="22"/>
          <w:szCs w:val="22"/>
        </w:rPr>
      </w:pPr>
      <w:r w:rsidRPr="000B4697">
        <w:rPr>
          <w:sz w:val="22"/>
          <w:szCs w:val="22"/>
        </w:rPr>
        <w:t>Город Москва                                                                                    _________________________ года.</w:t>
      </w:r>
    </w:p>
    <w:p w:rsidR="00164BFA" w:rsidRPr="000B4697" w:rsidRDefault="00164BFA" w:rsidP="00164BFA">
      <w:pPr>
        <w:jc w:val="both"/>
        <w:rPr>
          <w:sz w:val="16"/>
          <w:szCs w:val="16"/>
          <w:vertAlign w:val="superscript"/>
        </w:rPr>
      </w:pPr>
      <w:r w:rsidRPr="000B4697">
        <w:rPr>
          <w:b/>
          <w:sz w:val="16"/>
          <w:szCs w:val="16"/>
        </w:rPr>
        <w:tab/>
      </w:r>
      <w:r w:rsidRPr="000B4697">
        <w:rPr>
          <w:b/>
          <w:sz w:val="16"/>
          <w:szCs w:val="16"/>
        </w:rPr>
        <w:tab/>
      </w:r>
      <w:r w:rsidRPr="000B4697">
        <w:rPr>
          <w:b/>
          <w:sz w:val="16"/>
          <w:szCs w:val="16"/>
        </w:rPr>
        <w:tab/>
      </w:r>
      <w:r w:rsidRPr="000B4697">
        <w:rPr>
          <w:b/>
          <w:sz w:val="16"/>
          <w:szCs w:val="16"/>
        </w:rPr>
        <w:tab/>
      </w:r>
      <w:r w:rsidRPr="000B4697">
        <w:rPr>
          <w:b/>
          <w:sz w:val="16"/>
          <w:szCs w:val="16"/>
        </w:rPr>
        <w:tab/>
        <w:t xml:space="preserve">                                                           </w:t>
      </w:r>
      <w:r w:rsidRPr="000B4697">
        <w:rPr>
          <w:sz w:val="16"/>
          <w:szCs w:val="16"/>
          <w:vertAlign w:val="superscript"/>
        </w:rPr>
        <w:t>(число, месяц, год прописью)</w:t>
      </w:r>
    </w:p>
    <w:p w:rsidR="00164BFA" w:rsidRPr="000B4697" w:rsidRDefault="00A406EC" w:rsidP="00164BFA">
      <w:pPr>
        <w:rPr>
          <w:i/>
          <w:sz w:val="16"/>
          <w:szCs w:val="16"/>
        </w:rPr>
      </w:pPr>
      <w:r w:rsidRPr="000B4697">
        <w:rPr>
          <w:sz w:val="22"/>
          <w:szCs w:val="22"/>
        </w:rPr>
        <w:t>Настоящей</w:t>
      </w:r>
      <w:r w:rsidR="00164BFA" w:rsidRPr="000B4697">
        <w:rPr>
          <w:sz w:val="22"/>
          <w:szCs w:val="22"/>
        </w:rPr>
        <w:t xml:space="preserve"> доверенностью  ____________________________________________________________________________________</w:t>
      </w:r>
      <w:r w:rsidR="00164BFA" w:rsidRPr="000B4697">
        <w:rPr>
          <w:i/>
          <w:sz w:val="16"/>
          <w:szCs w:val="16"/>
        </w:rPr>
        <w:t xml:space="preserve">                                                                                                                          (полное официальное наименование организации)</w:t>
      </w:r>
    </w:p>
    <w:p w:rsidR="00164BFA" w:rsidRPr="000B4697" w:rsidRDefault="00164BFA" w:rsidP="00164BFA">
      <w:pPr>
        <w:rPr>
          <w:sz w:val="16"/>
          <w:szCs w:val="16"/>
        </w:rPr>
      </w:pPr>
      <w:r w:rsidRPr="000B4697">
        <w:rPr>
          <w:sz w:val="22"/>
          <w:szCs w:val="22"/>
        </w:rPr>
        <w:t>__________________________________________________________________</w:t>
      </w:r>
      <w:r w:rsidRPr="000B4697">
        <w:t>(</w:t>
      </w:r>
      <w:r w:rsidRPr="000B4697">
        <w:rPr>
          <w:sz w:val="16"/>
          <w:szCs w:val="16"/>
        </w:rPr>
        <w:t xml:space="preserve">далее - </w:t>
      </w:r>
      <w:r w:rsidRPr="000B4697">
        <w:rPr>
          <w:b/>
          <w:sz w:val="16"/>
          <w:szCs w:val="16"/>
        </w:rPr>
        <w:t>Доверитель</w:t>
      </w:r>
      <w:r w:rsidRPr="000B4697">
        <w:rPr>
          <w:sz w:val="16"/>
          <w:szCs w:val="16"/>
        </w:rPr>
        <w:t xml:space="preserve">), </w:t>
      </w:r>
    </w:p>
    <w:p w:rsidR="00164BFA" w:rsidRPr="000B4697" w:rsidRDefault="00164BFA" w:rsidP="00164BFA">
      <w:pPr>
        <w:rPr>
          <w:i/>
          <w:sz w:val="16"/>
          <w:szCs w:val="16"/>
        </w:rPr>
      </w:pPr>
      <w:r w:rsidRPr="000B4697">
        <w:rPr>
          <w:i/>
          <w:sz w:val="16"/>
          <w:szCs w:val="16"/>
        </w:rPr>
        <w:t xml:space="preserve">                                                                                    </w:t>
      </w:r>
    </w:p>
    <w:p w:rsidR="00164BFA" w:rsidRPr="000B4697" w:rsidRDefault="00164BFA" w:rsidP="00164BFA">
      <w:pPr>
        <w:rPr>
          <w:sz w:val="22"/>
          <w:szCs w:val="22"/>
        </w:rPr>
      </w:pPr>
      <w:r w:rsidRPr="000B4697">
        <w:rPr>
          <w:sz w:val="22"/>
          <w:szCs w:val="22"/>
        </w:rPr>
        <w:t>в лице_______________________________________________________________________________</w:t>
      </w:r>
    </w:p>
    <w:p w:rsidR="00164BFA" w:rsidRPr="000B4697" w:rsidRDefault="00164BFA" w:rsidP="00164BFA">
      <w:pPr>
        <w:tabs>
          <w:tab w:val="left" w:pos="990"/>
        </w:tabs>
        <w:rPr>
          <w:i/>
          <w:sz w:val="16"/>
          <w:szCs w:val="16"/>
        </w:rPr>
      </w:pPr>
      <w:r w:rsidRPr="000B4697">
        <w:rPr>
          <w:sz w:val="16"/>
          <w:szCs w:val="16"/>
        </w:rPr>
        <w:tab/>
        <w:t xml:space="preserve">                          </w:t>
      </w:r>
      <w:r w:rsidRPr="000B4697">
        <w:rPr>
          <w:i/>
          <w:sz w:val="16"/>
          <w:szCs w:val="16"/>
        </w:rPr>
        <w:t>(Ф.И.О лица, уполномоченного действовать от имени организации без доверенности)</w:t>
      </w:r>
    </w:p>
    <w:p w:rsidR="00164BFA" w:rsidRPr="000B4697" w:rsidRDefault="00164BFA" w:rsidP="00164BFA">
      <w:pPr>
        <w:rPr>
          <w:sz w:val="16"/>
          <w:szCs w:val="16"/>
        </w:rPr>
      </w:pPr>
    </w:p>
    <w:p w:rsidR="00164BFA" w:rsidRPr="000B4697" w:rsidRDefault="00164BFA" w:rsidP="00164BFA">
      <w:pPr>
        <w:rPr>
          <w:sz w:val="22"/>
          <w:szCs w:val="22"/>
        </w:rPr>
      </w:pPr>
      <w:r w:rsidRPr="000B4697">
        <w:rPr>
          <w:sz w:val="22"/>
          <w:szCs w:val="22"/>
        </w:rPr>
        <w:t>Номер гос.регистрации (ОГРН)__________________Дата гос.регистрации_____________________</w:t>
      </w:r>
    </w:p>
    <w:p w:rsidR="00164BFA" w:rsidRPr="000B4697" w:rsidRDefault="00164BFA" w:rsidP="00164BFA">
      <w:pPr>
        <w:rPr>
          <w:sz w:val="22"/>
          <w:szCs w:val="22"/>
        </w:rPr>
      </w:pPr>
      <w:r w:rsidRPr="000B4697">
        <w:rPr>
          <w:sz w:val="22"/>
          <w:szCs w:val="22"/>
        </w:rPr>
        <w:t>Наименование регистрирующего органа и место регистрации________________________________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16"/>
          <w:szCs w:val="16"/>
        </w:rPr>
      </w:pPr>
    </w:p>
    <w:p w:rsidR="00164BFA" w:rsidRPr="000B4697" w:rsidRDefault="00164BFA" w:rsidP="00164BFA">
      <w:pPr>
        <w:rPr>
          <w:sz w:val="22"/>
          <w:szCs w:val="22"/>
        </w:rPr>
      </w:pPr>
      <w:r w:rsidRPr="000B4697">
        <w:rPr>
          <w:sz w:val="22"/>
          <w:szCs w:val="22"/>
        </w:rPr>
        <w:t>настоящей доверенностью уполномочивает:</w:t>
      </w:r>
    </w:p>
    <w:p w:rsidR="00164BFA" w:rsidRPr="000B4697" w:rsidRDefault="00164BFA" w:rsidP="00164BFA">
      <w:pPr>
        <w:rPr>
          <w:sz w:val="22"/>
          <w:szCs w:val="22"/>
        </w:rPr>
      </w:pPr>
      <w:r w:rsidRPr="000B4697">
        <w:rPr>
          <w:sz w:val="22"/>
          <w:szCs w:val="22"/>
        </w:rPr>
        <w:t>Полное наименование организации______________________________________________________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w:t>
      </w:r>
    </w:p>
    <w:p w:rsidR="00164BFA" w:rsidRPr="000B4697" w:rsidRDefault="00164BFA" w:rsidP="00164BFA">
      <w:pPr>
        <w:rPr>
          <w:sz w:val="22"/>
          <w:szCs w:val="22"/>
        </w:rPr>
      </w:pPr>
      <w:r w:rsidRPr="000B4697">
        <w:rPr>
          <w:sz w:val="22"/>
          <w:szCs w:val="22"/>
        </w:rPr>
        <w:t>Номер гос.регистрации (ОГРН)________________________Дата гос.регистрации_______________</w:t>
      </w:r>
    </w:p>
    <w:p w:rsidR="00164BFA" w:rsidRPr="000B4697" w:rsidRDefault="00164BFA" w:rsidP="00164BFA">
      <w:pPr>
        <w:rPr>
          <w:sz w:val="22"/>
          <w:szCs w:val="22"/>
        </w:rPr>
      </w:pPr>
      <w:r w:rsidRPr="000B4697">
        <w:rPr>
          <w:sz w:val="22"/>
          <w:szCs w:val="22"/>
        </w:rPr>
        <w:t>Наименование регистрирующего органа и место регистрации________________________________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rPr>
          <w:sz w:val="22"/>
          <w:szCs w:val="22"/>
        </w:rPr>
      </w:pPr>
      <w:r w:rsidRPr="000B4697">
        <w:rPr>
          <w:sz w:val="22"/>
          <w:szCs w:val="22"/>
        </w:rPr>
        <w:t xml:space="preserve">Место </w:t>
      </w:r>
      <w:r w:rsidR="00A406EC" w:rsidRPr="000B4697">
        <w:rPr>
          <w:sz w:val="22"/>
          <w:szCs w:val="22"/>
        </w:rPr>
        <w:t>нахождения: _</w:t>
      </w:r>
      <w:r w:rsidRPr="000B4697">
        <w:rPr>
          <w:sz w:val="22"/>
          <w:szCs w:val="22"/>
        </w:rPr>
        <w:t>_____________________________________________________________</w:t>
      </w:r>
      <w:r w:rsidR="001B3206" w:rsidRPr="000B4697">
        <w:rPr>
          <w:sz w:val="22"/>
          <w:szCs w:val="22"/>
        </w:rPr>
        <w:t>___</w:t>
      </w:r>
      <w:r w:rsidRPr="000B4697">
        <w:rPr>
          <w:sz w:val="22"/>
          <w:szCs w:val="22"/>
        </w:rPr>
        <w:t>___</w:t>
      </w:r>
    </w:p>
    <w:p w:rsidR="00164BFA" w:rsidRPr="000B4697" w:rsidRDefault="00164BFA" w:rsidP="00164BFA">
      <w:pPr>
        <w:rPr>
          <w:sz w:val="22"/>
          <w:szCs w:val="22"/>
        </w:rPr>
      </w:pPr>
      <w:r w:rsidRPr="000B4697">
        <w:rPr>
          <w:sz w:val="22"/>
          <w:szCs w:val="22"/>
        </w:rPr>
        <w:t>_____________________________________________________________________________________</w:t>
      </w:r>
    </w:p>
    <w:p w:rsidR="00164BFA" w:rsidRPr="000B4697" w:rsidRDefault="00164BFA" w:rsidP="00164BFA">
      <w:pPr>
        <w:jc w:val="both"/>
        <w:rPr>
          <w:sz w:val="22"/>
          <w:szCs w:val="22"/>
        </w:rPr>
      </w:pPr>
      <w:r w:rsidRPr="000B4697">
        <w:rPr>
          <w:sz w:val="22"/>
          <w:szCs w:val="22"/>
        </w:rPr>
        <w:t>совершать следующие действия:</w:t>
      </w:r>
    </w:p>
    <w:p w:rsidR="00164BFA" w:rsidRPr="000B4697" w:rsidRDefault="00164BFA" w:rsidP="00164BFA">
      <w:pPr>
        <w:spacing w:after="120"/>
        <w:jc w:val="both"/>
        <w:rPr>
          <w:sz w:val="22"/>
          <w:szCs w:val="22"/>
        </w:rPr>
      </w:pPr>
      <w:r w:rsidRPr="000B4697">
        <w:rPr>
          <w:sz w:val="22"/>
          <w:szCs w:val="22"/>
        </w:rPr>
        <w:t>1. 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164BFA" w:rsidRPr="000B4697" w:rsidRDefault="00164BFA" w:rsidP="00164BFA">
      <w:pPr>
        <w:numPr>
          <w:ilvl w:val="0"/>
          <w:numId w:val="1"/>
        </w:numPr>
        <w:jc w:val="both"/>
        <w:rPr>
          <w:sz w:val="22"/>
          <w:szCs w:val="22"/>
        </w:rPr>
      </w:pPr>
      <w:r w:rsidRPr="000B4697">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0B4697" w:rsidRDefault="00164BFA" w:rsidP="00164BFA">
      <w:pPr>
        <w:numPr>
          <w:ilvl w:val="0"/>
          <w:numId w:val="1"/>
        </w:numPr>
        <w:jc w:val="both"/>
        <w:rPr>
          <w:sz w:val="22"/>
          <w:szCs w:val="22"/>
        </w:rPr>
      </w:pPr>
      <w:r w:rsidRPr="000B4697">
        <w:rPr>
          <w:sz w:val="22"/>
          <w:szCs w:val="22"/>
        </w:rPr>
        <w:t>подавать поручения в ООО «БК РЕГИОН» для совершения вышеуказанных действий;</w:t>
      </w:r>
    </w:p>
    <w:p w:rsidR="00164BFA" w:rsidRPr="000B4697" w:rsidRDefault="00164BFA" w:rsidP="00164BFA">
      <w:pPr>
        <w:numPr>
          <w:ilvl w:val="0"/>
          <w:numId w:val="1"/>
        </w:numPr>
        <w:spacing w:after="120"/>
        <w:ind w:hanging="284"/>
        <w:jc w:val="both"/>
        <w:rPr>
          <w:sz w:val="22"/>
          <w:szCs w:val="22"/>
        </w:rPr>
      </w:pPr>
      <w:r w:rsidRPr="000B4697">
        <w:rPr>
          <w:sz w:val="22"/>
          <w:szCs w:val="22"/>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sidR="00A330D3" w:rsidRPr="000B4697">
        <w:rPr>
          <w:sz w:val="22"/>
          <w:szCs w:val="22"/>
        </w:rPr>
        <w:t>.</w:t>
      </w:r>
    </w:p>
    <w:p w:rsidR="00164BFA" w:rsidRPr="000B4697" w:rsidRDefault="00164BFA" w:rsidP="00164BFA">
      <w:pPr>
        <w:spacing w:after="120"/>
        <w:jc w:val="both"/>
        <w:rPr>
          <w:sz w:val="22"/>
          <w:szCs w:val="22"/>
        </w:rPr>
      </w:pPr>
      <w:r w:rsidRPr="000B4697">
        <w:rPr>
          <w:sz w:val="22"/>
          <w:szCs w:val="22"/>
        </w:rPr>
        <w:t>2. Производить расчеты с ООО «БК РЕГИОН» от имени Доверителя.</w:t>
      </w:r>
    </w:p>
    <w:p w:rsidR="00164BFA" w:rsidRPr="000B4697" w:rsidRDefault="00164BFA" w:rsidP="002F6EBE">
      <w:pPr>
        <w:jc w:val="both"/>
        <w:rPr>
          <w:sz w:val="22"/>
          <w:szCs w:val="22"/>
        </w:rPr>
      </w:pPr>
      <w:r w:rsidRPr="000B4697">
        <w:rPr>
          <w:sz w:val="22"/>
          <w:szCs w:val="22"/>
        </w:rPr>
        <w:t>3. Быть попечителем счетов депо Доверителя, открытых в ООО «БК РЕГИОН», в соответствии с Регламентом депозитарного обслуживания ООО «БК РЕГИОН».</w:t>
      </w:r>
    </w:p>
    <w:p w:rsidR="00164BFA" w:rsidRPr="000B4697" w:rsidRDefault="00164BFA" w:rsidP="00164BFA">
      <w:pPr>
        <w:rPr>
          <w:b/>
          <w:sz w:val="16"/>
          <w:szCs w:val="16"/>
        </w:rPr>
      </w:pPr>
    </w:p>
    <w:p w:rsidR="00164BFA" w:rsidRPr="000B4697" w:rsidRDefault="00164BFA" w:rsidP="00164BFA">
      <w:pPr>
        <w:outlineLvl w:val="0"/>
        <w:rPr>
          <w:sz w:val="22"/>
          <w:szCs w:val="22"/>
        </w:rPr>
      </w:pPr>
      <w:r w:rsidRPr="000B4697">
        <w:rPr>
          <w:sz w:val="22"/>
          <w:szCs w:val="22"/>
        </w:rPr>
        <w:t xml:space="preserve">Доверенность выдана </w:t>
      </w:r>
      <w:r w:rsidR="00A406EC" w:rsidRPr="000B4697">
        <w:rPr>
          <w:sz w:val="22"/>
          <w:szCs w:val="22"/>
        </w:rPr>
        <w:t>сроком _</w:t>
      </w:r>
      <w:r w:rsidRPr="000B4697">
        <w:rPr>
          <w:sz w:val="22"/>
          <w:szCs w:val="22"/>
        </w:rPr>
        <w:t>_________________________________________________________</w:t>
      </w:r>
    </w:p>
    <w:p w:rsidR="00164BFA" w:rsidRPr="000B4697" w:rsidRDefault="00164BFA" w:rsidP="00164BFA">
      <w:pPr>
        <w:outlineLvl w:val="0"/>
        <w:rPr>
          <w:i/>
          <w:sz w:val="16"/>
          <w:szCs w:val="16"/>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16"/>
          <w:szCs w:val="16"/>
        </w:rPr>
        <w:tab/>
      </w:r>
      <w:r w:rsidRPr="000B4697">
        <w:rPr>
          <w:sz w:val="16"/>
          <w:szCs w:val="16"/>
        </w:rPr>
        <w:tab/>
      </w:r>
      <w:r w:rsidRPr="000B4697">
        <w:rPr>
          <w:i/>
          <w:sz w:val="16"/>
          <w:szCs w:val="16"/>
        </w:rPr>
        <w:t xml:space="preserve">прописью </w:t>
      </w:r>
    </w:p>
    <w:p w:rsidR="00164BFA" w:rsidRPr="000B4697" w:rsidRDefault="00164BFA" w:rsidP="002F6EBE">
      <w:pPr>
        <w:rPr>
          <w:sz w:val="16"/>
          <w:szCs w:val="16"/>
        </w:rPr>
      </w:pPr>
    </w:p>
    <w:p w:rsidR="00164BFA" w:rsidRPr="000B4697" w:rsidRDefault="00A406EC" w:rsidP="002F6EBE">
      <w:pPr>
        <w:jc w:val="both"/>
        <w:rPr>
          <w:sz w:val="22"/>
          <w:szCs w:val="22"/>
        </w:rPr>
      </w:pPr>
      <w:r w:rsidRPr="000B4697">
        <w:rPr>
          <w:sz w:val="22"/>
          <w:szCs w:val="22"/>
        </w:rPr>
        <w:t>Доверитель: _</w:t>
      </w:r>
      <w:r w:rsidR="00164BFA" w:rsidRPr="000B4697">
        <w:rPr>
          <w:sz w:val="22"/>
          <w:szCs w:val="22"/>
        </w:rPr>
        <w:t>__________________________/________________________/____________________/</w:t>
      </w:r>
    </w:p>
    <w:p w:rsidR="00164BFA" w:rsidRPr="000B4697" w:rsidRDefault="00164BFA" w:rsidP="00164BFA">
      <w:pPr>
        <w:jc w:val="both"/>
        <w:rPr>
          <w:i/>
          <w:sz w:val="16"/>
          <w:szCs w:val="16"/>
        </w:rPr>
      </w:pPr>
      <w:r w:rsidRPr="000B4697">
        <w:rPr>
          <w:sz w:val="22"/>
          <w:szCs w:val="22"/>
        </w:rPr>
        <w:tab/>
      </w:r>
      <w:r w:rsidRPr="000B4697">
        <w:rPr>
          <w:i/>
          <w:sz w:val="16"/>
          <w:szCs w:val="16"/>
        </w:rPr>
        <w:t xml:space="preserve">                                (должность </w:t>
      </w:r>
      <w:r w:rsidR="00A406EC" w:rsidRPr="000B4697">
        <w:rPr>
          <w:i/>
          <w:sz w:val="16"/>
          <w:szCs w:val="16"/>
        </w:rPr>
        <w:t xml:space="preserve">руководителя)  </w:t>
      </w:r>
      <w:r w:rsidRPr="000B4697">
        <w:rPr>
          <w:i/>
          <w:sz w:val="16"/>
          <w:szCs w:val="16"/>
        </w:rPr>
        <w:t xml:space="preserve">                                          (подпись)                                                (ФИО)</w:t>
      </w:r>
    </w:p>
    <w:p w:rsidR="00164BFA" w:rsidRPr="000B4697" w:rsidRDefault="00164BFA" w:rsidP="00164BFA">
      <w:pPr>
        <w:rPr>
          <w:sz w:val="22"/>
          <w:szCs w:val="22"/>
        </w:rPr>
      </w:pP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r>
      <w:r w:rsidRPr="000B4697">
        <w:rPr>
          <w:sz w:val="22"/>
          <w:szCs w:val="22"/>
        </w:rPr>
        <w:tab/>
        <w:t>М.П.</w:t>
      </w:r>
    </w:p>
    <w:p w:rsidR="002F6EBE" w:rsidRPr="000B4697" w:rsidRDefault="002F6EBE" w:rsidP="00164BFA">
      <w:pPr>
        <w:rPr>
          <w:sz w:val="22"/>
          <w:szCs w:val="22"/>
        </w:rPr>
      </w:pPr>
    </w:p>
    <w:p w:rsidR="002F6EBE" w:rsidRPr="000B4697" w:rsidRDefault="002F6EBE" w:rsidP="00164BFA">
      <w:pPr>
        <w:sectPr w:rsidR="002F6EBE" w:rsidRPr="000B4697" w:rsidSect="002F4AF5">
          <w:footnotePr>
            <w:numFmt w:val="chicago"/>
            <w:numRestart w:val="eachPage"/>
          </w:footnotePr>
          <w:pgSz w:w="11906" w:h="16838"/>
          <w:pgMar w:top="1134" w:right="850" w:bottom="719" w:left="1701" w:header="708" w:footer="261" w:gutter="0"/>
          <w:cols w:space="708"/>
          <w:docGrid w:linePitch="360"/>
        </w:sectPr>
      </w:pPr>
    </w:p>
    <w:p w:rsidR="00931E07" w:rsidRPr="000B4697" w:rsidRDefault="00931E07" w:rsidP="00931E07">
      <w:pPr>
        <w:rPr>
          <w:sz w:val="22"/>
        </w:rPr>
      </w:pPr>
    </w:p>
    <w:p w:rsidR="00051ECB" w:rsidRPr="000B4697" w:rsidRDefault="00051ECB" w:rsidP="00051ECB"/>
    <w:p w:rsidR="00051ECB" w:rsidRPr="000B4697" w:rsidRDefault="00051ECB">
      <w:pPr>
        <w:sectPr w:rsidR="00051ECB" w:rsidRPr="000B4697" w:rsidSect="00B02C2B">
          <w:headerReference w:type="default" r:id="rId19"/>
          <w:footnotePr>
            <w:numRestart w:val="eachPage"/>
          </w:footnotePr>
          <w:type w:val="continuous"/>
          <w:pgSz w:w="11906" w:h="16838" w:code="9"/>
          <w:pgMar w:top="567" w:right="244" w:bottom="357" w:left="794" w:header="113" w:footer="113" w:gutter="0"/>
          <w:paperSrc w:first="15" w:other="15"/>
          <w:cols w:space="720"/>
        </w:sectPr>
      </w:pPr>
    </w:p>
    <w:p w:rsidR="008F01CC" w:rsidRPr="000B4697" w:rsidRDefault="008F01CC" w:rsidP="00A74B8C"/>
    <w:p w:rsidR="008F01CC" w:rsidRPr="00016B64" w:rsidRDefault="002164AE" w:rsidP="00A74B8C">
      <w:pPr>
        <w:jc w:val="right"/>
        <w:rPr>
          <w:sz w:val="22"/>
          <w:szCs w:val="22"/>
        </w:rPr>
      </w:pPr>
      <w:r w:rsidRPr="000B4697">
        <w:rPr>
          <w:b/>
          <w:sz w:val="22"/>
          <w:szCs w:val="22"/>
        </w:rPr>
        <w:t>Форма №</w:t>
      </w:r>
      <w:r w:rsidR="000B5D9D" w:rsidRPr="00016B64">
        <w:rPr>
          <w:b/>
          <w:sz w:val="22"/>
          <w:szCs w:val="22"/>
        </w:rPr>
        <w:t>14</w:t>
      </w:r>
    </w:p>
    <w:p w:rsidR="00F4693A" w:rsidRPr="000B4697" w:rsidRDefault="00F4693A" w:rsidP="00F4693A">
      <w:pPr>
        <w:pStyle w:val="1"/>
      </w:pPr>
      <w:r w:rsidRPr="000B4697">
        <w:t xml:space="preserve">Поручение </w:t>
      </w:r>
      <w:r w:rsidR="00350410" w:rsidRPr="000B4697">
        <w:t xml:space="preserve">по фиксации </w:t>
      </w:r>
      <w:r w:rsidR="00C217E1" w:rsidRPr="000B4697">
        <w:t xml:space="preserve">обременения </w:t>
      </w:r>
      <w:r w:rsidR="00350410" w:rsidRPr="000B4697">
        <w:t>ценны</w:t>
      </w:r>
      <w:r w:rsidR="00C217E1" w:rsidRPr="000B4697">
        <w:t>х</w:t>
      </w:r>
      <w:r w:rsidR="00350410" w:rsidRPr="000B4697">
        <w:t xml:space="preserve"> бумаг (</w:t>
      </w:r>
      <w:r w:rsidR="00223B51" w:rsidRPr="000B4697">
        <w:t>з</w:t>
      </w:r>
      <w:r w:rsidR="00350410" w:rsidRPr="000B4697">
        <w:t>алог)</w:t>
      </w:r>
    </w:p>
    <w:p w:rsidR="00F4693A" w:rsidRPr="000B4697" w:rsidRDefault="00F4693A" w:rsidP="00F4693A"/>
    <w:tbl>
      <w:tblPr>
        <w:tblW w:w="103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358"/>
        <w:gridCol w:w="830"/>
        <w:gridCol w:w="752"/>
        <w:gridCol w:w="359"/>
        <w:gridCol w:w="151"/>
        <w:gridCol w:w="235"/>
        <w:gridCol w:w="192"/>
        <w:gridCol w:w="568"/>
        <w:gridCol w:w="60"/>
        <w:gridCol w:w="164"/>
        <w:gridCol w:w="120"/>
        <w:gridCol w:w="29"/>
        <w:gridCol w:w="1024"/>
        <w:gridCol w:w="107"/>
        <w:gridCol w:w="304"/>
        <w:gridCol w:w="95"/>
        <w:gridCol w:w="283"/>
        <w:gridCol w:w="1693"/>
        <w:gridCol w:w="201"/>
        <w:gridCol w:w="35"/>
      </w:tblGrid>
      <w:tr w:rsidR="000B4697" w:rsidRPr="000B4697" w:rsidTr="00ED0C51">
        <w:trPr>
          <w:gridAfter w:val="1"/>
          <w:wAfter w:w="35" w:type="dxa"/>
          <w:cantSplit/>
        </w:trPr>
        <w:tc>
          <w:tcPr>
            <w:tcW w:w="2820"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77" w:type="dxa"/>
            <w:gridSpan w:val="7"/>
            <w:tcBorders>
              <w:top w:val="nil"/>
              <w:left w:val="nil"/>
              <w:bottom w:val="single" w:sz="4" w:space="0" w:color="auto"/>
              <w:right w:val="nil"/>
            </w:tcBorders>
          </w:tcPr>
          <w:p w:rsidR="00F4693A" w:rsidRPr="000B4697" w:rsidRDefault="00F4693A" w:rsidP="00A94DB6">
            <w:pPr>
              <w:rPr>
                <w:sz w:val="22"/>
                <w:szCs w:val="22"/>
              </w:rPr>
            </w:pPr>
          </w:p>
        </w:tc>
        <w:tc>
          <w:tcPr>
            <w:tcW w:w="568"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080" w:type="dxa"/>
            <w:gridSpan w:val="11"/>
            <w:tcBorders>
              <w:top w:val="nil"/>
              <w:left w:val="nil"/>
              <w:bottom w:val="nil"/>
              <w:right w:val="nil"/>
            </w:tcBorders>
          </w:tcPr>
          <w:p w:rsidR="00F4693A" w:rsidRPr="000B4697" w:rsidRDefault="00ED0C51" w:rsidP="00F14D3D">
            <w:pPr>
              <w:rPr>
                <w:sz w:val="22"/>
                <w:szCs w:val="22"/>
              </w:rPr>
            </w:pPr>
            <w:r w:rsidRPr="000B4697">
              <w:rPr>
                <w:sz w:val="22"/>
                <w:szCs w:val="22"/>
              </w:rPr>
              <w:t>«___» ______________20_____года</w:t>
            </w:r>
          </w:p>
        </w:tc>
      </w:tr>
      <w:tr w:rsidR="000B4697" w:rsidRPr="000B4697" w:rsidTr="00157DD7">
        <w:trPr>
          <w:gridAfter w:val="1"/>
          <w:wAfter w:w="35" w:type="dxa"/>
          <w:cantSplit/>
        </w:trPr>
        <w:tc>
          <w:tcPr>
            <w:tcW w:w="10345" w:type="dxa"/>
            <w:gridSpan w:val="20"/>
            <w:tcBorders>
              <w:top w:val="nil"/>
              <w:left w:val="nil"/>
              <w:bottom w:val="nil"/>
              <w:right w:val="nil"/>
            </w:tcBorders>
          </w:tcPr>
          <w:p w:rsidR="00F14D3D" w:rsidRPr="000B4697" w:rsidRDefault="00F14D3D" w:rsidP="00986FF5">
            <w:pPr>
              <w:rPr>
                <w:sz w:val="22"/>
                <w:szCs w:val="22"/>
              </w:rPr>
            </w:pPr>
          </w:p>
          <w:p w:rsidR="00F14D3D" w:rsidRPr="000B4697" w:rsidRDefault="00F14D3D" w:rsidP="00986FF5">
            <w:pPr>
              <w:rPr>
                <w:i/>
                <w:sz w:val="16"/>
                <w:szCs w:val="16"/>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r w:rsidRPr="000B4697">
              <w:rPr>
                <w:sz w:val="16"/>
                <w:szCs w:val="16"/>
              </w:rPr>
              <w:t xml:space="preserve">  </w:t>
            </w:r>
            <w:r w:rsidRPr="000B4697">
              <w:rPr>
                <w:i/>
                <w:sz w:val="16"/>
                <w:szCs w:val="16"/>
              </w:rPr>
              <w:t xml:space="preserve">с ограничением распоряжения ценными </w:t>
            </w:r>
            <w:r w:rsidR="00CD046C" w:rsidRPr="000B4697">
              <w:rPr>
                <w:i/>
                <w:sz w:val="16"/>
                <w:szCs w:val="16"/>
              </w:rPr>
              <w:t>бумагами</w:t>
            </w:r>
            <w:r w:rsidR="00CD046C" w:rsidRPr="000B4697">
              <w:rPr>
                <w:sz w:val="16"/>
                <w:szCs w:val="16"/>
              </w:rPr>
              <w:t xml:space="preserve"> </w:t>
            </w:r>
            <w:r w:rsidR="00CD046C" w:rsidRPr="000B4697">
              <w:rPr>
                <w:sz w:val="16"/>
                <w:szCs w:val="16"/>
              </w:rPr>
              <w:tab/>
            </w:r>
            <w:r w:rsidRPr="000B4697">
              <w:rPr>
                <w:sz w:val="16"/>
                <w:szCs w:val="16"/>
              </w:rPr>
              <w:t xml:space="preserve">                                                   </w:t>
            </w: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r w:rsidRPr="000B4697">
              <w:rPr>
                <w:sz w:val="16"/>
                <w:szCs w:val="16"/>
              </w:rPr>
              <w:t xml:space="preserve"> </w:t>
            </w:r>
            <w:r w:rsidRPr="000B4697">
              <w:rPr>
                <w:i/>
                <w:sz w:val="16"/>
                <w:szCs w:val="16"/>
              </w:rPr>
              <w:t>без ограничения распоряжения ценными бумагами</w:t>
            </w:r>
          </w:p>
          <w:p w:rsidR="00F14D3D" w:rsidRPr="000B4697" w:rsidRDefault="00F14D3D" w:rsidP="00986FF5">
            <w:pPr>
              <w:rPr>
                <w:sz w:val="22"/>
                <w:szCs w:val="22"/>
              </w:rPr>
            </w:pPr>
          </w:p>
        </w:tc>
      </w:tr>
      <w:tr w:rsidR="000B4697" w:rsidRPr="000B4697" w:rsidTr="00157DD7">
        <w:trPr>
          <w:gridAfter w:val="1"/>
          <w:wAfter w:w="35" w:type="dxa"/>
          <w:cantSplit/>
        </w:trPr>
        <w:tc>
          <w:tcPr>
            <w:tcW w:w="10345" w:type="dxa"/>
            <w:gridSpan w:val="20"/>
            <w:tcBorders>
              <w:top w:val="nil"/>
              <w:left w:val="nil"/>
              <w:bottom w:val="nil"/>
              <w:right w:val="nil"/>
            </w:tcBorders>
          </w:tcPr>
          <w:p w:rsidR="00FE1E67" w:rsidRPr="000B4697" w:rsidRDefault="00FE1E67" w:rsidP="002056EA">
            <w:pPr>
              <w:rPr>
                <w:sz w:val="18"/>
                <w:szCs w:val="18"/>
              </w:rPr>
            </w:pPr>
          </w:p>
        </w:tc>
      </w:tr>
      <w:tr w:rsidR="000B4697" w:rsidRPr="000B4697" w:rsidTr="00157DD7">
        <w:trPr>
          <w:gridAfter w:val="1"/>
          <w:wAfter w:w="35" w:type="dxa"/>
          <w:cantSplit/>
        </w:trPr>
        <w:tc>
          <w:tcPr>
            <w:tcW w:w="10345" w:type="dxa"/>
            <w:gridSpan w:val="20"/>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r w:rsidR="00B46624" w:rsidRPr="000B4697">
              <w:rPr>
                <w:b/>
                <w:bCs/>
                <w:sz w:val="18"/>
                <w:szCs w:val="18"/>
              </w:rPr>
              <w:t xml:space="preserve"> (Залогодателе)</w:t>
            </w:r>
          </w:p>
        </w:tc>
      </w:tr>
      <w:tr w:rsidR="000B4697" w:rsidRPr="000B4697" w:rsidTr="00157DD7">
        <w:trPr>
          <w:gridAfter w:val="1"/>
          <w:wAfter w:w="35" w:type="dxa"/>
          <w:trHeight w:val="481"/>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Депонент:</w:t>
            </w: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Счет депо №</w:t>
            </w:r>
          </w:p>
        </w:tc>
        <w:tc>
          <w:tcPr>
            <w:tcW w:w="1940" w:type="dxa"/>
            <w:gridSpan w:val="3"/>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937" w:type="dxa"/>
            <w:gridSpan w:val="4"/>
            <w:tcBorders>
              <w:top w:val="single" w:sz="4" w:space="0" w:color="auto"/>
              <w:left w:val="nil"/>
              <w:bottom w:val="nil"/>
              <w:right w:val="nil"/>
            </w:tcBorders>
          </w:tcPr>
          <w:p w:rsidR="00F4693A" w:rsidRPr="000B4697" w:rsidRDefault="00F4693A" w:rsidP="00A94DB6">
            <w:pPr>
              <w:rPr>
                <w:sz w:val="18"/>
                <w:szCs w:val="18"/>
              </w:rPr>
            </w:pPr>
            <w:r w:rsidRPr="000B4697">
              <w:rPr>
                <w:sz w:val="18"/>
                <w:szCs w:val="18"/>
              </w:rPr>
              <w:t>раздел</w:t>
            </w:r>
          </w:p>
        </w:tc>
        <w:tc>
          <w:tcPr>
            <w:tcW w:w="4648" w:type="dxa"/>
            <w:gridSpan w:val="12"/>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single" w:sz="4" w:space="0" w:color="auto"/>
              <w:right w:val="nil"/>
            </w:tcBorders>
          </w:tcPr>
          <w:p w:rsidR="00F4693A" w:rsidRPr="000B4697" w:rsidRDefault="00F4693A" w:rsidP="00A94DB6">
            <w:pPr>
              <w:jc w:val="right"/>
              <w:rPr>
                <w:sz w:val="18"/>
                <w:szCs w:val="18"/>
              </w:rPr>
            </w:pP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ценных бумагах</w:t>
            </w:r>
          </w:p>
        </w:tc>
      </w:tr>
      <w:tr w:rsidR="000B4697" w:rsidRPr="000B4697" w:rsidTr="00157DD7">
        <w:trPr>
          <w:gridAfter w:val="1"/>
          <w:wAfter w:w="35" w:type="dxa"/>
          <w:trHeight w:val="553"/>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Эмитент:</w:t>
            </w:r>
          </w:p>
        </w:tc>
        <w:tc>
          <w:tcPr>
            <w:tcW w:w="7525" w:type="dxa"/>
            <w:gridSpan w:val="19"/>
            <w:tcBorders>
              <w:top w:val="nil"/>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F4693A" w:rsidP="00B46624">
            <w:pPr>
              <w:jc w:val="right"/>
              <w:rPr>
                <w:sz w:val="18"/>
                <w:szCs w:val="18"/>
              </w:rPr>
            </w:pPr>
            <w:r w:rsidRPr="000B4697">
              <w:rPr>
                <w:sz w:val="18"/>
                <w:szCs w:val="18"/>
              </w:rPr>
              <w:t>Тип ЦБ:</w:t>
            </w: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nil"/>
              <w:right w:val="nil"/>
            </w:tcBorders>
          </w:tcPr>
          <w:p w:rsidR="00F4693A" w:rsidRPr="000B4697" w:rsidRDefault="00256F2E" w:rsidP="00256F2E">
            <w:pPr>
              <w:jc w:val="right"/>
              <w:rPr>
                <w:sz w:val="18"/>
                <w:szCs w:val="18"/>
              </w:rPr>
            </w:pPr>
            <w:r w:rsidRPr="000B4697">
              <w:rPr>
                <w:sz w:val="18"/>
                <w:szCs w:val="18"/>
              </w:rPr>
              <w:t xml:space="preserve">Номер </w:t>
            </w:r>
            <w:r w:rsidR="00F4693A" w:rsidRPr="000B4697">
              <w:rPr>
                <w:sz w:val="18"/>
                <w:szCs w:val="18"/>
              </w:rPr>
              <w:t xml:space="preserve">гос. регистрации </w:t>
            </w:r>
            <w:r w:rsidR="001B3206" w:rsidRPr="000B4697">
              <w:rPr>
                <w:sz w:val="18"/>
                <w:szCs w:val="18"/>
              </w:rPr>
              <w:t>и/</w:t>
            </w:r>
            <w:r w:rsidR="00F4693A" w:rsidRPr="000B4697">
              <w:rPr>
                <w:sz w:val="18"/>
                <w:szCs w:val="18"/>
              </w:rPr>
              <w:t xml:space="preserve">или </w:t>
            </w:r>
            <w:r w:rsidRPr="000B4697">
              <w:rPr>
                <w:sz w:val="18"/>
                <w:szCs w:val="18"/>
                <w:lang w:val="en-US"/>
              </w:rPr>
              <w:t>ISIN</w:t>
            </w:r>
            <w:r w:rsidRPr="000B4697">
              <w:rPr>
                <w:sz w:val="18"/>
                <w:szCs w:val="18"/>
              </w:rPr>
              <w:t>-</w:t>
            </w:r>
            <w:r w:rsidR="00F4693A" w:rsidRPr="000B4697">
              <w:rPr>
                <w:sz w:val="18"/>
                <w:szCs w:val="18"/>
              </w:rPr>
              <w:t>код:</w:t>
            </w: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trHeight w:val="425"/>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Количество ЦБ</w:t>
            </w:r>
          </w:p>
        </w:tc>
        <w:tc>
          <w:tcPr>
            <w:tcW w:w="7525" w:type="dxa"/>
            <w:gridSpan w:val="19"/>
            <w:tcBorders>
              <w:top w:val="single" w:sz="4" w:space="0" w:color="auto"/>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trPr>
        <w:tc>
          <w:tcPr>
            <w:tcW w:w="2820" w:type="dxa"/>
            <w:tcBorders>
              <w:top w:val="nil"/>
              <w:left w:val="single" w:sz="4" w:space="0" w:color="auto"/>
              <w:bottom w:val="single" w:sz="4" w:space="0" w:color="auto"/>
              <w:right w:val="nil"/>
            </w:tcBorders>
          </w:tcPr>
          <w:p w:rsidR="00F4693A" w:rsidRPr="000B4697" w:rsidRDefault="00F4693A" w:rsidP="00A94DB6">
            <w:pPr>
              <w:jc w:val="right"/>
              <w:rPr>
                <w:sz w:val="18"/>
                <w:szCs w:val="18"/>
              </w:rPr>
            </w:pPr>
          </w:p>
        </w:tc>
        <w:tc>
          <w:tcPr>
            <w:tcW w:w="7525" w:type="dxa"/>
            <w:gridSpan w:val="19"/>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pStyle w:val="8"/>
            </w:pPr>
            <w:r w:rsidRPr="000B4697">
              <w:t>Информация о залогодержателе</w:t>
            </w:r>
          </w:p>
        </w:tc>
      </w:tr>
      <w:tr w:rsidR="000B4697" w:rsidRPr="000B4697" w:rsidTr="00157DD7">
        <w:trPr>
          <w:gridAfter w:val="1"/>
          <w:wAfter w:w="35" w:type="dxa"/>
          <w:cantSplit/>
          <w:trHeight w:val="520"/>
        </w:trPr>
        <w:tc>
          <w:tcPr>
            <w:tcW w:w="2820" w:type="dxa"/>
            <w:tcBorders>
              <w:top w:val="nil"/>
              <w:left w:val="single" w:sz="4" w:space="0" w:color="auto"/>
              <w:bottom w:val="nil"/>
              <w:right w:val="nil"/>
            </w:tcBorders>
            <w:vAlign w:val="bottom"/>
          </w:tcPr>
          <w:p w:rsidR="00F4693A" w:rsidRPr="000B4697" w:rsidRDefault="00F4693A" w:rsidP="00A94DB6">
            <w:pPr>
              <w:jc w:val="right"/>
              <w:rPr>
                <w:sz w:val="18"/>
                <w:szCs w:val="18"/>
              </w:rPr>
            </w:pPr>
            <w:r w:rsidRPr="000B4697">
              <w:rPr>
                <w:sz w:val="18"/>
                <w:szCs w:val="18"/>
              </w:rPr>
              <w:t>Залогодержатель:</w:t>
            </w:r>
          </w:p>
        </w:tc>
        <w:tc>
          <w:tcPr>
            <w:tcW w:w="7525" w:type="dxa"/>
            <w:gridSpan w:val="19"/>
            <w:tcBorders>
              <w:top w:val="nil"/>
              <w:left w:val="nil"/>
              <w:bottom w:val="single" w:sz="4" w:space="0" w:color="auto"/>
              <w:right w:val="single" w:sz="4" w:space="0" w:color="auto"/>
            </w:tcBorders>
            <w:vAlign w:val="bottom"/>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BB4681" w:rsidRPr="000B4697" w:rsidRDefault="00BB4681" w:rsidP="00A94DB6">
            <w:pPr>
              <w:jc w:val="right"/>
              <w:rPr>
                <w:sz w:val="18"/>
                <w:szCs w:val="18"/>
              </w:rPr>
            </w:pPr>
            <w:r w:rsidRPr="000B4697">
              <w:rPr>
                <w:sz w:val="18"/>
                <w:szCs w:val="18"/>
              </w:rPr>
              <w:t>Счет депо №</w:t>
            </w:r>
          </w:p>
        </w:tc>
        <w:tc>
          <w:tcPr>
            <w:tcW w:w="7525" w:type="dxa"/>
            <w:gridSpan w:val="19"/>
            <w:tcBorders>
              <w:top w:val="nil"/>
              <w:left w:val="nil"/>
              <w:bottom w:val="single" w:sz="4" w:space="0" w:color="auto"/>
              <w:right w:val="single" w:sz="4" w:space="0" w:color="auto"/>
            </w:tcBorders>
          </w:tcPr>
          <w:p w:rsidR="00BB4681" w:rsidRPr="000B4697" w:rsidRDefault="00BB4681"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DC6DCC">
            <w:pPr>
              <w:jc w:val="right"/>
              <w:rPr>
                <w:sz w:val="18"/>
                <w:szCs w:val="18"/>
              </w:rPr>
            </w:pPr>
            <w:r w:rsidRPr="000B4697">
              <w:rPr>
                <w:sz w:val="18"/>
                <w:szCs w:val="18"/>
              </w:rPr>
              <w:t>Регистрационный док</w:t>
            </w:r>
            <w:r w:rsidR="00DE3667">
              <w:rPr>
                <w:sz w:val="18"/>
                <w:szCs w:val="18"/>
              </w:rPr>
              <w:t>умент</w:t>
            </w:r>
            <w:r w:rsidRPr="000B4697">
              <w:rPr>
                <w:sz w:val="18"/>
                <w:szCs w:val="18"/>
              </w:rPr>
              <w:t>т:</w:t>
            </w:r>
          </w:p>
        </w:tc>
        <w:tc>
          <w:tcPr>
            <w:tcW w:w="7525" w:type="dxa"/>
            <w:gridSpan w:val="19"/>
            <w:tcBorders>
              <w:top w:val="nil"/>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2499" w:type="dxa"/>
            <w:gridSpan w:val="9"/>
            <w:tcBorders>
              <w:top w:val="single" w:sz="4" w:space="0" w:color="auto"/>
              <w:left w:val="nil"/>
              <w:bottom w:val="nil"/>
              <w:right w:val="nil"/>
            </w:tcBorders>
          </w:tcPr>
          <w:p w:rsidR="00F4693A" w:rsidRPr="000B4697" w:rsidRDefault="00F4693A" w:rsidP="00A94DB6">
            <w:pPr>
              <w:jc w:val="right"/>
              <w:rPr>
                <w:sz w:val="18"/>
                <w:szCs w:val="18"/>
              </w:rPr>
            </w:pPr>
            <w:r w:rsidRPr="000B4697">
              <w:rPr>
                <w:sz w:val="18"/>
                <w:szCs w:val="18"/>
              </w:rPr>
              <w:t>Номер:</w:t>
            </w:r>
          </w:p>
        </w:tc>
        <w:tc>
          <w:tcPr>
            <w:tcW w:w="2576"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r w:rsidRPr="000B4697">
              <w:rPr>
                <w:sz w:val="18"/>
                <w:szCs w:val="18"/>
              </w:rPr>
              <w:t>Орган регистрации</w:t>
            </w:r>
          </w:p>
        </w:tc>
        <w:tc>
          <w:tcPr>
            <w:tcW w:w="3669" w:type="dxa"/>
            <w:gridSpan w:val="10"/>
            <w:tcBorders>
              <w:top w:val="single" w:sz="4" w:space="0" w:color="auto"/>
              <w:left w:val="nil"/>
              <w:bottom w:val="single" w:sz="4" w:space="0" w:color="auto"/>
              <w:right w:val="nil"/>
            </w:tcBorders>
          </w:tcPr>
          <w:p w:rsidR="00F4693A" w:rsidRPr="000B4697" w:rsidRDefault="00F4693A" w:rsidP="00A94DB6">
            <w:pPr>
              <w:rPr>
                <w:sz w:val="18"/>
                <w:szCs w:val="18"/>
              </w:rPr>
            </w:pPr>
          </w:p>
        </w:tc>
        <w:tc>
          <w:tcPr>
            <w:tcW w:w="1280" w:type="dxa"/>
            <w:gridSpan w:val="4"/>
            <w:tcBorders>
              <w:top w:val="nil"/>
              <w:left w:val="nil"/>
              <w:bottom w:val="nil"/>
              <w:right w:val="nil"/>
            </w:tcBorders>
          </w:tcPr>
          <w:p w:rsidR="00F4693A" w:rsidRPr="000B4697" w:rsidRDefault="00F4693A" w:rsidP="00A94DB6">
            <w:pPr>
              <w:jc w:val="right"/>
              <w:rPr>
                <w:sz w:val="18"/>
                <w:szCs w:val="18"/>
              </w:rPr>
            </w:pPr>
            <w:r w:rsidRPr="000B4697">
              <w:rPr>
                <w:sz w:val="18"/>
                <w:szCs w:val="18"/>
              </w:rPr>
              <w:t>дата:</w:t>
            </w:r>
          </w:p>
        </w:tc>
        <w:tc>
          <w:tcPr>
            <w:tcW w:w="2576" w:type="dxa"/>
            <w:gridSpan w:val="5"/>
            <w:tcBorders>
              <w:top w:val="single" w:sz="4" w:space="0" w:color="auto"/>
              <w:left w:val="nil"/>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nil"/>
              <w:left w:val="single" w:sz="4" w:space="0" w:color="auto"/>
              <w:bottom w:val="single" w:sz="4" w:space="0" w:color="auto"/>
              <w:right w:val="single" w:sz="4" w:space="0" w:color="auto"/>
            </w:tcBorders>
          </w:tcPr>
          <w:p w:rsidR="00F4693A" w:rsidRPr="000B4697" w:rsidRDefault="00F4693A" w:rsidP="00A94DB6">
            <w:pPr>
              <w:rPr>
                <w:sz w:val="18"/>
                <w:szCs w:val="18"/>
              </w:rPr>
            </w:pPr>
          </w:p>
        </w:tc>
      </w:tr>
      <w:tr w:rsidR="000B4697" w:rsidRPr="000B4697" w:rsidTr="00157DD7">
        <w:trPr>
          <w:gridAfter w:val="1"/>
          <w:wAfter w:w="35" w:type="dxa"/>
          <w:cantSplit/>
        </w:trPr>
        <w:tc>
          <w:tcPr>
            <w:tcW w:w="10345" w:type="dxa"/>
            <w:gridSpan w:val="20"/>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об условиях залога</w:t>
            </w:r>
          </w:p>
        </w:tc>
      </w:tr>
      <w:tr w:rsidR="000B4697" w:rsidRPr="000B4697" w:rsidTr="00157DD7">
        <w:trPr>
          <w:gridAfter w:val="1"/>
          <w:wAfter w:w="35" w:type="dxa"/>
          <w:cantSplit/>
        </w:trPr>
        <w:tc>
          <w:tcPr>
            <w:tcW w:w="2820" w:type="dxa"/>
            <w:tcBorders>
              <w:top w:val="nil"/>
              <w:left w:val="single" w:sz="4" w:space="0" w:color="auto"/>
              <w:bottom w:val="nil"/>
              <w:right w:val="nil"/>
            </w:tcBorders>
          </w:tcPr>
          <w:p w:rsidR="00F4693A" w:rsidRPr="000B4697" w:rsidRDefault="00F4693A" w:rsidP="00A94DB6">
            <w:pPr>
              <w:jc w:val="right"/>
              <w:rPr>
                <w:sz w:val="18"/>
                <w:szCs w:val="18"/>
              </w:rPr>
            </w:pPr>
          </w:p>
        </w:tc>
        <w:tc>
          <w:tcPr>
            <w:tcW w:w="2299" w:type="dxa"/>
            <w:gridSpan w:val="4"/>
            <w:tcBorders>
              <w:top w:val="nil"/>
              <w:left w:val="nil"/>
              <w:bottom w:val="nil"/>
              <w:right w:val="nil"/>
            </w:tcBorders>
            <w:vAlign w:val="bottom"/>
          </w:tcPr>
          <w:p w:rsidR="00F4693A" w:rsidRPr="000B4697" w:rsidRDefault="00F4693A" w:rsidP="00A94DB6">
            <w:pPr>
              <w:rPr>
                <w:sz w:val="18"/>
                <w:szCs w:val="18"/>
              </w:rPr>
            </w:pPr>
          </w:p>
        </w:tc>
        <w:tc>
          <w:tcPr>
            <w:tcW w:w="5226" w:type="dxa"/>
            <w:gridSpan w:val="15"/>
            <w:tcBorders>
              <w:top w:val="nil"/>
              <w:left w:val="nil"/>
              <w:bottom w:val="nil"/>
              <w:right w:val="single" w:sz="4" w:space="0" w:color="auto"/>
            </w:tcBorders>
          </w:tcPr>
          <w:p w:rsidR="00F4693A" w:rsidRPr="000B4697" w:rsidRDefault="00F4693A" w:rsidP="00A94DB6">
            <w:pPr>
              <w:rPr>
                <w:sz w:val="18"/>
                <w:szCs w:val="18"/>
              </w:rPr>
            </w:pPr>
          </w:p>
        </w:tc>
      </w:tr>
      <w:tr w:rsidR="000B4697" w:rsidRPr="000B4697" w:rsidTr="00157DD7">
        <w:tc>
          <w:tcPr>
            <w:tcW w:w="6325" w:type="dxa"/>
            <w:gridSpan w:val="10"/>
            <w:tcBorders>
              <w:top w:val="nil"/>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Право участия в ОСА</w:t>
            </w:r>
          </w:p>
        </w:tc>
        <w:tc>
          <w:tcPr>
            <w:tcW w:w="284" w:type="dxa"/>
            <w:gridSpan w:val="2"/>
            <w:tcBorders>
              <w:top w:val="nil"/>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nil"/>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залогодателя</w:t>
            </w:r>
          </w:p>
        </w:tc>
        <w:tc>
          <w:tcPr>
            <w:tcW w:w="283" w:type="dxa"/>
            <w:tcBorders>
              <w:top w:val="nil"/>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nil"/>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залогодержателя</w:t>
            </w:r>
          </w:p>
        </w:tc>
        <w:tc>
          <w:tcPr>
            <w:tcW w:w="236" w:type="dxa"/>
            <w:gridSpan w:val="2"/>
            <w:tcBorders>
              <w:top w:val="nil"/>
              <w:left w:val="nil"/>
              <w:bottom w:val="single" w:sz="4" w:space="0" w:color="auto"/>
              <w:right w:val="single" w:sz="4" w:space="0" w:color="auto"/>
            </w:tcBorders>
          </w:tcPr>
          <w:p w:rsidR="009D093F" w:rsidRPr="000B4697" w:rsidRDefault="009D093F" w:rsidP="00A94DB6">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Право получения доходов</w:t>
            </w:r>
          </w:p>
        </w:tc>
        <w:tc>
          <w:tcPr>
            <w:tcW w:w="284" w:type="dxa"/>
            <w:gridSpan w:val="2"/>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залогодателя</w:t>
            </w:r>
          </w:p>
        </w:tc>
        <w:tc>
          <w:tcPr>
            <w:tcW w:w="283" w:type="dxa"/>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A94DB6">
            <w:pPr>
              <w:rPr>
                <w:sz w:val="18"/>
                <w:szCs w:val="18"/>
              </w:rPr>
            </w:pPr>
            <w:r w:rsidRPr="000B4697">
              <w:rPr>
                <w:sz w:val="18"/>
                <w:szCs w:val="18"/>
              </w:rPr>
              <w:t>у залогодержателя</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A94DB6">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8542CE" w:rsidRPr="000B4697" w:rsidRDefault="008542CE" w:rsidP="00AE40E5">
            <w:pPr>
              <w:rPr>
                <w:sz w:val="18"/>
                <w:szCs w:val="18"/>
              </w:rPr>
            </w:pPr>
            <w:r w:rsidRPr="000B4697">
              <w:rPr>
                <w:sz w:val="18"/>
                <w:szCs w:val="18"/>
              </w:rPr>
              <w:t xml:space="preserve">Уступка прав по договору залога </w:t>
            </w:r>
            <w:r w:rsidR="00AE40E5" w:rsidRPr="000B4697">
              <w:rPr>
                <w:sz w:val="18"/>
                <w:szCs w:val="18"/>
              </w:rPr>
              <w:t xml:space="preserve">разрешается </w:t>
            </w:r>
            <w:r w:rsidRPr="000B4697">
              <w:rPr>
                <w:sz w:val="18"/>
                <w:szCs w:val="18"/>
              </w:rPr>
              <w:t>без согласия залогодателя</w:t>
            </w:r>
            <w:r w:rsidR="00AE40E5" w:rsidRPr="000B4697">
              <w:rPr>
                <w:sz w:val="18"/>
                <w:szCs w:val="18"/>
              </w:rPr>
              <w:t xml:space="preserve"> </w:t>
            </w:r>
          </w:p>
        </w:tc>
        <w:tc>
          <w:tcPr>
            <w:tcW w:w="284" w:type="dxa"/>
            <w:gridSpan w:val="2"/>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8542CE" w:rsidRPr="000B4697" w:rsidRDefault="008542CE" w:rsidP="00F2126E">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8542CE" w:rsidRPr="000B4697" w:rsidRDefault="008542CE" w:rsidP="00F2126E">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8542CE" w:rsidP="00AE40E5">
            <w:pPr>
              <w:rPr>
                <w:sz w:val="18"/>
                <w:szCs w:val="18"/>
              </w:rPr>
            </w:pPr>
            <w:r w:rsidRPr="000B4697">
              <w:rPr>
                <w:sz w:val="18"/>
                <w:szCs w:val="18"/>
              </w:rPr>
              <w:t xml:space="preserve">Передача заложенных ЦБ </w:t>
            </w:r>
            <w:r w:rsidR="00AE40E5" w:rsidRPr="000B4697">
              <w:rPr>
                <w:sz w:val="18"/>
                <w:szCs w:val="18"/>
              </w:rPr>
              <w:t>разрешается</w:t>
            </w:r>
            <w:r w:rsidRPr="000B4697">
              <w:rPr>
                <w:sz w:val="18"/>
                <w:szCs w:val="18"/>
              </w:rPr>
              <w:t xml:space="preserve"> без</w:t>
            </w:r>
            <w:r w:rsidR="009D093F" w:rsidRPr="000B4697">
              <w:rPr>
                <w:sz w:val="18"/>
                <w:szCs w:val="18"/>
              </w:rPr>
              <w:t xml:space="preserve"> согласия залогод</w:t>
            </w:r>
            <w:r w:rsidRPr="000B4697">
              <w:rPr>
                <w:sz w:val="18"/>
                <w:szCs w:val="18"/>
              </w:rPr>
              <w:t>ерж</w:t>
            </w:r>
            <w:r w:rsidR="009D093F" w:rsidRPr="000B4697">
              <w:rPr>
                <w:sz w:val="18"/>
                <w:szCs w:val="18"/>
              </w:rPr>
              <w:t>ателя</w:t>
            </w:r>
          </w:p>
        </w:tc>
        <w:tc>
          <w:tcPr>
            <w:tcW w:w="284" w:type="dxa"/>
            <w:gridSpan w:val="2"/>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2115F9">
            <w:pPr>
              <w:rPr>
                <w:sz w:val="18"/>
                <w:szCs w:val="18"/>
              </w:rPr>
            </w:pPr>
          </w:p>
        </w:tc>
      </w:tr>
      <w:tr w:rsidR="000B4697" w:rsidRPr="000B4697" w:rsidTr="00157DD7">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DA2800">
            <w:pPr>
              <w:rPr>
                <w:sz w:val="18"/>
                <w:szCs w:val="18"/>
              </w:rPr>
            </w:pPr>
            <w:r w:rsidRPr="000B4697">
              <w:rPr>
                <w:sz w:val="18"/>
                <w:szCs w:val="18"/>
              </w:rPr>
              <w:t>Внесудебный порядок обращения взыскания</w:t>
            </w:r>
            <w:r w:rsidR="00AE40E5" w:rsidRPr="000B4697">
              <w:rPr>
                <w:sz w:val="18"/>
                <w:szCs w:val="18"/>
              </w:rPr>
              <w:t xml:space="preserve"> разрешается</w:t>
            </w:r>
          </w:p>
        </w:tc>
        <w:tc>
          <w:tcPr>
            <w:tcW w:w="284" w:type="dxa"/>
            <w:gridSpan w:val="2"/>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2115F9">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2115F9">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9D093F" w:rsidRPr="000B4697" w:rsidRDefault="008542CE" w:rsidP="00157DD7">
            <w:pPr>
              <w:rPr>
                <w:sz w:val="18"/>
                <w:szCs w:val="18"/>
              </w:rPr>
            </w:pPr>
            <w:r w:rsidRPr="000B4697">
              <w:rPr>
                <w:sz w:val="18"/>
                <w:szCs w:val="18"/>
              </w:rPr>
              <w:t>Залог распространяется на ц</w:t>
            </w:r>
            <w:r w:rsidR="009D093F" w:rsidRPr="000B4697">
              <w:rPr>
                <w:sz w:val="18"/>
                <w:szCs w:val="18"/>
              </w:rPr>
              <w:t xml:space="preserve">енные бумаги или имущество, полученные </w:t>
            </w:r>
            <w:r w:rsidRPr="000B4697">
              <w:rPr>
                <w:sz w:val="18"/>
                <w:szCs w:val="18"/>
              </w:rPr>
              <w:t xml:space="preserve">залогодателем в результате </w:t>
            </w:r>
            <w:r w:rsidR="009D093F" w:rsidRPr="000B4697">
              <w:rPr>
                <w:sz w:val="18"/>
                <w:szCs w:val="18"/>
              </w:rPr>
              <w:t>конвертации</w:t>
            </w:r>
            <w:r w:rsidRPr="000B4697">
              <w:rPr>
                <w:sz w:val="18"/>
                <w:szCs w:val="18"/>
              </w:rPr>
              <w:t xml:space="preserve">, </w:t>
            </w:r>
            <w:r w:rsidR="000870F3" w:rsidRPr="000B4697">
              <w:rPr>
                <w:sz w:val="18"/>
                <w:szCs w:val="18"/>
              </w:rPr>
              <w:t xml:space="preserve">обмена, </w:t>
            </w:r>
            <w:r w:rsidRPr="000B4697">
              <w:rPr>
                <w:sz w:val="18"/>
                <w:szCs w:val="18"/>
              </w:rPr>
              <w:t>распределени</w:t>
            </w:r>
            <w:r w:rsidR="000870F3" w:rsidRPr="000B4697">
              <w:rPr>
                <w:sz w:val="18"/>
                <w:szCs w:val="18"/>
              </w:rPr>
              <w:t>я</w:t>
            </w:r>
            <w:r w:rsidRPr="000B4697">
              <w:rPr>
                <w:sz w:val="18"/>
                <w:szCs w:val="18"/>
              </w:rPr>
              <w:t xml:space="preserve"> между владельцами ЦБ</w:t>
            </w:r>
            <w:r w:rsidR="00460391" w:rsidRPr="000B4697">
              <w:rPr>
                <w:sz w:val="18"/>
                <w:szCs w:val="18"/>
              </w:rPr>
              <w:t>.</w:t>
            </w:r>
          </w:p>
        </w:tc>
        <w:tc>
          <w:tcPr>
            <w:tcW w:w="284" w:type="dxa"/>
            <w:gridSpan w:val="2"/>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559" w:type="dxa"/>
            <w:gridSpan w:val="5"/>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8"/>
                <w:szCs w:val="18"/>
              </w:rPr>
              <w:t>да</w:t>
            </w:r>
          </w:p>
        </w:tc>
        <w:tc>
          <w:tcPr>
            <w:tcW w:w="283" w:type="dxa"/>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6"/>
                <w:szCs w:val="16"/>
              </w:rPr>
              <w:fldChar w:fldCharType="begin">
                <w:ffData>
                  <w:name w:val=""/>
                  <w:enabled/>
                  <w:calcOnExit w:val="0"/>
                  <w:checkBox>
                    <w:sizeAuto/>
                    <w:default w:val="0"/>
                  </w:checkBox>
                </w:ffData>
              </w:fldChar>
            </w:r>
            <w:r w:rsidRPr="000B4697">
              <w:rPr>
                <w:sz w:val="16"/>
                <w:szCs w:val="16"/>
              </w:rPr>
              <w:instrText xml:space="preserve"> FORMCHECKBOX </w:instrText>
            </w:r>
            <w:r w:rsidR="006870CD">
              <w:rPr>
                <w:sz w:val="16"/>
                <w:szCs w:val="16"/>
              </w:rPr>
            </w:r>
            <w:r w:rsidR="006870CD">
              <w:rPr>
                <w:sz w:val="16"/>
                <w:szCs w:val="16"/>
              </w:rPr>
              <w:fldChar w:fldCharType="separate"/>
            </w:r>
            <w:r w:rsidRPr="000B4697">
              <w:rPr>
                <w:sz w:val="16"/>
                <w:szCs w:val="16"/>
              </w:rPr>
              <w:fldChar w:fldCharType="end"/>
            </w:r>
          </w:p>
        </w:tc>
        <w:tc>
          <w:tcPr>
            <w:tcW w:w="1693" w:type="dxa"/>
            <w:tcBorders>
              <w:top w:val="single" w:sz="4" w:space="0" w:color="auto"/>
              <w:left w:val="nil"/>
              <w:bottom w:val="single" w:sz="4" w:space="0" w:color="auto"/>
              <w:right w:val="nil"/>
            </w:tcBorders>
          </w:tcPr>
          <w:p w:rsidR="009D093F" w:rsidRPr="000B4697" w:rsidRDefault="009D093F" w:rsidP="00F2126E">
            <w:pPr>
              <w:rPr>
                <w:sz w:val="18"/>
                <w:szCs w:val="18"/>
              </w:rPr>
            </w:pPr>
            <w:r w:rsidRPr="000B4697">
              <w:rPr>
                <w:sz w:val="18"/>
                <w:szCs w:val="18"/>
              </w:rPr>
              <w:t>нет</w:t>
            </w: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F2126E">
            <w:pPr>
              <w:rPr>
                <w:sz w:val="18"/>
                <w:szCs w:val="18"/>
              </w:rPr>
            </w:pPr>
          </w:p>
        </w:tc>
      </w:tr>
      <w:tr w:rsidR="000B4697" w:rsidRPr="000B4697" w:rsidTr="00F2126E">
        <w:tc>
          <w:tcPr>
            <w:tcW w:w="6325" w:type="dxa"/>
            <w:gridSpan w:val="10"/>
            <w:tcBorders>
              <w:top w:val="single" w:sz="4" w:space="0" w:color="auto"/>
              <w:left w:val="single" w:sz="4" w:space="0" w:color="auto"/>
              <w:bottom w:val="single" w:sz="4" w:space="0" w:color="auto"/>
              <w:right w:val="nil"/>
            </w:tcBorders>
          </w:tcPr>
          <w:p w:rsidR="009D093F" w:rsidRPr="000B4697" w:rsidRDefault="009D093F" w:rsidP="009D093F">
            <w:pPr>
              <w:rPr>
                <w:sz w:val="18"/>
                <w:szCs w:val="18"/>
              </w:rPr>
            </w:pPr>
          </w:p>
        </w:tc>
        <w:tc>
          <w:tcPr>
            <w:tcW w:w="284" w:type="dxa"/>
            <w:gridSpan w:val="2"/>
            <w:tcBorders>
              <w:top w:val="single" w:sz="4" w:space="0" w:color="auto"/>
              <w:left w:val="nil"/>
              <w:bottom w:val="single" w:sz="4" w:space="0" w:color="auto"/>
              <w:right w:val="nil"/>
            </w:tcBorders>
          </w:tcPr>
          <w:p w:rsidR="009D093F" w:rsidRPr="000B4697" w:rsidRDefault="009D093F" w:rsidP="00F2126E">
            <w:pPr>
              <w:rPr>
                <w:sz w:val="18"/>
                <w:szCs w:val="18"/>
              </w:rPr>
            </w:pPr>
          </w:p>
        </w:tc>
        <w:tc>
          <w:tcPr>
            <w:tcW w:w="1559" w:type="dxa"/>
            <w:gridSpan w:val="5"/>
            <w:tcBorders>
              <w:top w:val="single" w:sz="4" w:space="0" w:color="auto"/>
              <w:left w:val="nil"/>
              <w:bottom w:val="single" w:sz="4" w:space="0" w:color="auto"/>
              <w:right w:val="nil"/>
            </w:tcBorders>
          </w:tcPr>
          <w:p w:rsidR="009D093F" w:rsidRPr="000B4697" w:rsidRDefault="009D093F" w:rsidP="009D093F">
            <w:pPr>
              <w:rPr>
                <w:sz w:val="18"/>
                <w:szCs w:val="18"/>
              </w:rPr>
            </w:pPr>
          </w:p>
        </w:tc>
        <w:tc>
          <w:tcPr>
            <w:tcW w:w="283" w:type="dxa"/>
            <w:tcBorders>
              <w:top w:val="single" w:sz="4" w:space="0" w:color="auto"/>
              <w:left w:val="nil"/>
              <w:bottom w:val="single" w:sz="4" w:space="0" w:color="auto"/>
              <w:right w:val="nil"/>
            </w:tcBorders>
          </w:tcPr>
          <w:p w:rsidR="009D093F" w:rsidRPr="000B4697" w:rsidRDefault="009D093F" w:rsidP="00F2126E">
            <w:pPr>
              <w:rPr>
                <w:sz w:val="18"/>
                <w:szCs w:val="18"/>
              </w:rPr>
            </w:pPr>
          </w:p>
        </w:tc>
        <w:tc>
          <w:tcPr>
            <w:tcW w:w="1693" w:type="dxa"/>
            <w:tcBorders>
              <w:top w:val="single" w:sz="4" w:space="0" w:color="auto"/>
              <w:left w:val="nil"/>
              <w:bottom w:val="single" w:sz="4" w:space="0" w:color="auto"/>
              <w:right w:val="nil"/>
            </w:tcBorders>
          </w:tcPr>
          <w:p w:rsidR="009D093F" w:rsidRPr="000B4697" w:rsidRDefault="009D093F" w:rsidP="009D093F">
            <w:pPr>
              <w:rPr>
                <w:sz w:val="18"/>
                <w:szCs w:val="18"/>
              </w:rPr>
            </w:pPr>
          </w:p>
        </w:tc>
        <w:tc>
          <w:tcPr>
            <w:tcW w:w="236" w:type="dxa"/>
            <w:gridSpan w:val="2"/>
            <w:tcBorders>
              <w:top w:val="single" w:sz="4" w:space="0" w:color="auto"/>
              <w:left w:val="nil"/>
              <w:bottom w:val="single" w:sz="4" w:space="0" w:color="auto"/>
              <w:right w:val="single" w:sz="4" w:space="0" w:color="auto"/>
            </w:tcBorders>
          </w:tcPr>
          <w:p w:rsidR="009D093F" w:rsidRPr="000B4697" w:rsidRDefault="009D093F" w:rsidP="00F2126E">
            <w:pPr>
              <w:rPr>
                <w:sz w:val="18"/>
                <w:szCs w:val="18"/>
              </w:rPr>
            </w:pPr>
          </w:p>
        </w:tc>
      </w:tr>
      <w:tr w:rsidR="000B4697" w:rsidRPr="000B4697" w:rsidTr="00157DD7">
        <w:trPr>
          <w:gridAfter w:val="1"/>
          <w:wAfter w:w="35" w:type="dxa"/>
        </w:trPr>
        <w:tc>
          <w:tcPr>
            <w:tcW w:w="10345" w:type="dxa"/>
            <w:gridSpan w:val="20"/>
            <w:tcBorders>
              <w:top w:val="nil"/>
              <w:left w:val="single" w:sz="4" w:space="0" w:color="auto"/>
              <w:bottom w:val="single" w:sz="4" w:space="0" w:color="auto"/>
              <w:right w:val="single" w:sz="4" w:space="0" w:color="auto"/>
            </w:tcBorders>
          </w:tcPr>
          <w:p w:rsidR="009D093F" w:rsidRPr="000B4697" w:rsidRDefault="009D093F" w:rsidP="00801EB6">
            <w:pPr>
              <w:rPr>
                <w:sz w:val="18"/>
                <w:szCs w:val="18"/>
              </w:rPr>
            </w:pPr>
            <w:r w:rsidRPr="000B4697">
              <w:rPr>
                <w:sz w:val="18"/>
                <w:szCs w:val="18"/>
              </w:rPr>
              <w:t>Документы,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w:t>
            </w:r>
          </w:p>
          <w:p w:rsidR="009D093F" w:rsidRPr="000B4697" w:rsidRDefault="00E37AE8" w:rsidP="00A94DB6">
            <w:pPr>
              <w:rPr>
                <w:sz w:val="18"/>
                <w:szCs w:val="18"/>
              </w:rPr>
            </w:pPr>
            <w:r w:rsidRPr="000B4697">
              <w:rPr>
                <w:sz w:val="18"/>
                <w:szCs w:val="18"/>
              </w:rPr>
              <w:t>Иные условия залога______________________________________________________________________________________________</w:t>
            </w:r>
          </w:p>
          <w:p w:rsidR="00E37AE8" w:rsidRPr="000B4697" w:rsidRDefault="00E37AE8" w:rsidP="00A94DB6">
            <w:pPr>
              <w:rPr>
                <w:sz w:val="18"/>
                <w:szCs w:val="18"/>
              </w:rPr>
            </w:pPr>
            <w:r w:rsidRPr="000B4697">
              <w:rPr>
                <w:sz w:val="18"/>
                <w:szCs w:val="18"/>
              </w:rPr>
              <w:t>________________________________________________________________________________________________________________</w:t>
            </w:r>
          </w:p>
        </w:tc>
      </w:tr>
      <w:tr w:rsidR="000B4697" w:rsidRPr="000B4697" w:rsidTr="00157DD7">
        <w:trPr>
          <w:gridAfter w:val="1"/>
          <w:wAfter w:w="35" w:type="dxa"/>
        </w:trPr>
        <w:tc>
          <w:tcPr>
            <w:tcW w:w="2820" w:type="dxa"/>
            <w:tcBorders>
              <w:top w:val="single" w:sz="4" w:space="0" w:color="auto"/>
              <w:left w:val="nil"/>
              <w:bottom w:val="nil"/>
              <w:right w:val="nil"/>
            </w:tcBorders>
          </w:tcPr>
          <w:p w:rsidR="009D093F" w:rsidRPr="000B4697" w:rsidRDefault="009D093F" w:rsidP="00A94DB6">
            <w:pPr>
              <w:jc w:val="right"/>
              <w:rPr>
                <w:sz w:val="18"/>
                <w:szCs w:val="18"/>
              </w:rPr>
            </w:pPr>
          </w:p>
        </w:tc>
        <w:tc>
          <w:tcPr>
            <w:tcW w:w="358" w:type="dxa"/>
            <w:tcBorders>
              <w:top w:val="single" w:sz="4" w:space="0" w:color="auto"/>
              <w:left w:val="nil"/>
              <w:bottom w:val="single" w:sz="4" w:space="0" w:color="auto"/>
              <w:right w:val="nil"/>
            </w:tcBorders>
          </w:tcPr>
          <w:p w:rsidR="009D093F" w:rsidRPr="000B4697" w:rsidRDefault="009D093F" w:rsidP="00A94DB6">
            <w:pPr>
              <w:rPr>
                <w:sz w:val="18"/>
                <w:szCs w:val="18"/>
              </w:rPr>
            </w:pPr>
          </w:p>
        </w:tc>
        <w:tc>
          <w:tcPr>
            <w:tcW w:w="1941" w:type="dxa"/>
            <w:gridSpan w:val="3"/>
            <w:tcBorders>
              <w:top w:val="single" w:sz="4" w:space="0" w:color="auto"/>
              <w:left w:val="nil"/>
              <w:bottom w:val="nil"/>
              <w:right w:val="nil"/>
            </w:tcBorders>
          </w:tcPr>
          <w:p w:rsidR="009D093F" w:rsidRPr="000B4697" w:rsidRDefault="009D093F" w:rsidP="00A94DB6">
            <w:pPr>
              <w:rPr>
                <w:sz w:val="18"/>
                <w:szCs w:val="18"/>
              </w:rPr>
            </w:pPr>
          </w:p>
        </w:tc>
        <w:tc>
          <w:tcPr>
            <w:tcW w:w="386" w:type="dxa"/>
            <w:gridSpan w:val="2"/>
            <w:tcBorders>
              <w:top w:val="single" w:sz="4" w:space="0" w:color="auto"/>
              <w:left w:val="nil"/>
              <w:bottom w:val="nil"/>
              <w:right w:val="nil"/>
            </w:tcBorders>
          </w:tcPr>
          <w:p w:rsidR="009D093F" w:rsidRPr="000B4697" w:rsidRDefault="009D093F" w:rsidP="00A94DB6">
            <w:pPr>
              <w:rPr>
                <w:sz w:val="18"/>
                <w:szCs w:val="18"/>
              </w:rPr>
            </w:pPr>
          </w:p>
        </w:tc>
        <w:tc>
          <w:tcPr>
            <w:tcW w:w="2157" w:type="dxa"/>
            <w:gridSpan w:val="7"/>
            <w:tcBorders>
              <w:top w:val="single" w:sz="4" w:space="0" w:color="auto"/>
              <w:left w:val="nil"/>
              <w:bottom w:val="nil"/>
              <w:right w:val="nil"/>
            </w:tcBorders>
          </w:tcPr>
          <w:p w:rsidR="009D093F" w:rsidRPr="000B4697" w:rsidRDefault="009D093F" w:rsidP="00A94DB6">
            <w:pPr>
              <w:rPr>
                <w:sz w:val="18"/>
                <w:szCs w:val="18"/>
              </w:rPr>
            </w:pPr>
          </w:p>
        </w:tc>
        <w:tc>
          <w:tcPr>
            <w:tcW w:w="411" w:type="dxa"/>
            <w:gridSpan w:val="2"/>
            <w:tcBorders>
              <w:top w:val="single" w:sz="4" w:space="0" w:color="auto"/>
              <w:left w:val="nil"/>
              <w:bottom w:val="nil"/>
              <w:right w:val="nil"/>
            </w:tcBorders>
          </w:tcPr>
          <w:p w:rsidR="009D093F" w:rsidRPr="000B4697" w:rsidRDefault="009D093F" w:rsidP="00A94DB6">
            <w:pPr>
              <w:rPr>
                <w:sz w:val="18"/>
                <w:szCs w:val="18"/>
              </w:rPr>
            </w:pPr>
          </w:p>
        </w:tc>
        <w:tc>
          <w:tcPr>
            <w:tcW w:w="2272" w:type="dxa"/>
            <w:gridSpan w:val="4"/>
            <w:tcBorders>
              <w:top w:val="single" w:sz="4" w:space="0" w:color="auto"/>
              <w:left w:val="nil"/>
              <w:bottom w:val="nil"/>
              <w:right w:val="nil"/>
            </w:tcBorders>
          </w:tcPr>
          <w:p w:rsidR="009D093F" w:rsidRPr="000B4697" w:rsidRDefault="009D093F" w:rsidP="00A94DB6">
            <w:pPr>
              <w:rPr>
                <w:sz w:val="18"/>
                <w:szCs w:val="18"/>
              </w:rPr>
            </w:pPr>
          </w:p>
        </w:tc>
      </w:tr>
      <w:tr w:rsidR="000B4697" w:rsidRPr="000B4697" w:rsidTr="00157DD7">
        <w:trPr>
          <w:gridAfter w:val="1"/>
          <w:wAfter w:w="35" w:type="dxa"/>
          <w:cantSplit/>
          <w:trHeight w:val="112"/>
        </w:trPr>
        <w:tc>
          <w:tcPr>
            <w:tcW w:w="2820" w:type="dxa"/>
            <w:vMerge w:val="restart"/>
            <w:tcBorders>
              <w:top w:val="nil"/>
              <w:left w:val="nil"/>
              <w:bottom w:val="nil"/>
              <w:right w:val="single" w:sz="4" w:space="0" w:color="auto"/>
            </w:tcBorders>
            <w:vAlign w:val="center"/>
          </w:tcPr>
          <w:p w:rsidR="009D093F" w:rsidRPr="000B4697" w:rsidRDefault="009D093F" w:rsidP="00A94DB6">
            <w:pPr>
              <w:jc w:val="right"/>
              <w:rPr>
                <w:sz w:val="18"/>
                <w:szCs w:val="18"/>
              </w:rPr>
            </w:pPr>
            <w:r w:rsidRPr="000B4697">
              <w:rPr>
                <w:sz w:val="18"/>
                <w:szCs w:val="18"/>
              </w:rPr>
              <w:t>Основание обременения:</w:t>
            </w: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Договор залога №</w:t>
            </w:r>
          </w:p>
        </w:tc>
        <w:tc>
          <w:tcPr>
            <w:tcW w:w="3707" w:type="dxa"/>
            <w:gridSpan w:val="7"/>
            <w:tcBorders>
              <w:top w:val="nil"/>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Height w:val="116"/>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Кредитный договор №</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3460" w:type="dxa"/>
            <w:gridSpan w:val="11"/>
            <w:tcBorders>
              <w:top w:val="nil"/>
              <w:left w:val="single" w:sz="4" w:space="0" w:color="auto"/>
              <w:bottom w:val="nil"/>
              <w:right w:val="nil"/>
            </w:tcBorders>
          </w:tcPr>
          <w:p w:rsidR="009D093F" w:rsidRPr="000B4697" w:rsidRDefault="009D093F" w:rsidP="00A94DB6">
            <w:pPr>
              <w:rPr>
                <w:sz w:val="18"/>
                <w:szCs w:val="18"/>
              </w:rPr>
            </w:pPr>
            <w:r w:rsidRPr="000B4697">
              <w:rPr>
                <w:sz w:val="18"/>
                <w:szCs w:val="18"/>
              </w:rPr>
              <w:t>Соглашение №</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r w:rsidR="000B4697" w:rsidRPr="000B4697" w:rsidTr="00157DD7">
        <w:trPr>
          <w:gridAfter w:val="1"/>
          <w:wAfter w:w="35" w:type="dxa"/>
          <w:cantSplit/>
        </w:trPr>
        <w:tc>
          <w:tcPr>
            <w:tcW w:w="2820" w:type="dxa"/>
            <w:vMerge/>
            <w:tcBorders>
              <w:top w:val="nil"/>
              <w:left w:val="nil"/>
              <w:bottom w:val="nil"/>
              <w:right w:val="single" w:sz="4" w:space="0" w:color="auto"/>
            </w:tcBorders>
          </w:tcPr>
          <w:p w:rsidR="009D093F" w:rsidRPr="000B4697" w:rsidRDefault="009D093F" w:rsidP="00A94DB6">
            <w:pPr>
              <w:jc w:val="right"/>
              <w:rPr>
                <w:sz w:val="18"/>
                <w:szCs w:val="18"/>
              </w:rPr>
            </w:pPr>
          </w:p>
        </w:tc>
        <w:tc>
          <w:tcPr>
            <w:tcW w:w="358" w:type="dxa"/>
            <w:tcBorders>
              <w:top w:val="single" w:sz="4" w:space="0" w:color="auto"/>
              <w:left w:val="single" w:sz="4" w:space="0" w:color="auto"/>
              <w:bottom w:val="single" w:sz="4" w:space="0" w:color="auto"/>
              <w:right w:val="single" w:sz="4" w:space="0" w:color="auto"/>
            </w:tcBorders>
          </w:tcPr>
          <w:p w:rsidR="009D093F" w:rsidRPr="000B4697" w:rsidRDefault="009D093F" w:rsidP="00A94DB6">
            <w:pPr>
              <w:rPr>
                <w:sz w:val="18"/>
                <w:szCs w:val="18"/>
              </w:rPr>
            </w:pPr>
          </w:p>
        </w:tc>
        <w:tc>
          <w:tcPr>
            <w:tcW w:w="830" w:type="dxa"/>
            <w:tcBorders>
              <w:top w:val="nil"/>
              <w:left w:val="single" w:sz="4" w:space="0" w:color="auto"/>
              <w:bottom w:val="single" w:sz="4" w:space="0" w:color="auto"/>
              <w:right w:val="nil"/>
            </w:tcBorders>
          </w:tcPr>
          <w:p w:rsidR="009D093F" w:rsidRPr="000B4697" w:rsidRDefault="009D093F" w:rsidP="00A94DB6">
            <w:pPr>
              <w:rPr>
                <w:sz w:val="18"/>
                <w:szCs w:val="18"/>
              </w:rPr>
            </w:pPr>
            <w:r w:rsidRPr="000B4697">
              <w:rPr>
                <w:sz w:val="18"/>
                <w:szCs w:val="18"/>
              </w:rPr>
              <w:t>Иной:</w:t>
            </w:r>
          </w:p>
        </w:tc>
        <w:tc>
          <w:tcPr>
            <w:tcW w:w="2630" w:type="dxa"/>
            <w:gridSpan w:val="10"/>
            <w:tcBorders>
              <w:top w:val="nil"/>
              <w:left w:val="nil"/>
              <w:bottom w:val="single" w:sz="4" w:space="0" w:color="auto"/>
              <w:right w:val="nil"/>
            </w:tcBorders>
          </w:tcPr>
          <w:p w:rsidR="009D093F" w:rsidRPr="000B4697" w:rsidRDefault="009D093F" w:rsidP="00A94DB6">
            <w:pPr>
              <w:jc w:val="right"/>
              <w:rPr>
                <w:sz w:val="18"/>
                <w:szCs w:val="18"/>
              </w:rPr>
            </w:pPr>
            <w:r w:rsidRPr="000B4697">
              <w:rPr>
                <w:sz w:val="18"/>
                <w:szCs w:val="18"/>
              </w:rPr>
              <w:t>№</w:t>
            </w:r>
          </w:p>
        </w:tc>
        <w:tc>
          <w:tcPr>
            <w:tcW w:w="3707" w:type="dxa"/>
            <w:gridSpan w:val="7"/>
            <w:tcBorders>
              <w:top w:val="single" w:sz="4" w:space="0" w:color="auto"/>
              <w:left w:val="nil"/>
              <w:bottom w:val="single" w:sz="4" w:space="0" w:color="auto"/>
              <w:right w:val="nil"/>
            </w:tcBorders>
          </w:tcPr>
          <w:p w:rsidR="009D093F" w:rsidRPr="000B4697" w:rsidRDefault="009D093F" w:rsidP="00A94DB6">
            <w:pPr>
              <w:rPr>
                <w:sz w:val="18"/>
                <w:szCs w:val="18"/>
              </w:rPr>
            </w:pPr>
          </w:p>
        </w:tc>
      </w:tr>
    </w:tbl>
    <w:p w:rsidR="00CF1939" w:rsidRPr="000B4697" w:rsidRDefault="00CF1939" w:rsidP="00CF1939">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CF1939">
        <w:tc>
          <w:tcPr>
            <w:tcW w:w="10260" w:type="dxa"/>
            <w:shd w:val="clear" w:color="auto" w:fill="auto"/>
          </w:tcPr>
          <w:p w:rsidR="00F4693A" w:rsidRPr="000B4697" w:rsidRDefault="00F4693A" w:rsidP="00A94DB6">
            <w:pPr>
              <w:rPr>
                <w:sz w:val="18"/>
                <w:szCs w:val="18"/>
              </w:rPr>
            </w:pPr>
          </w:p>
          <w:p w:rsidR="00F4693A" w:rsidRPr="000B4697" w:rsidRDefault="00CD046C" w:rsidP="00A94DB6">
            <w:pPr>
              <w:rPr>
                <w:sz w:val="18"/>
                <w:szCs w:val="18"/>
              </w:rPr>
            </w:pPr>
            <w:r w:rsidRPr="000B4697">
              <w:rPr>
                <w:sz w:val="18"/>
                <w:szCs w:val="18"/>
              </w:rPr>
              <w:t>Комментарий: _</w:t>
            </w:r>
            <w:r w:rsidR="00F4693A" w:rsidRPr="000B4697">
              <w:rPr>
                <w:sz w:val="18"/>
                <w:szCs w:val="18"/>
              </w:rPr>
              <w:t>______________________________________________________________</w:t>
            </w:r>
          </w:p>
        </w:tc>
      </w:tr>
    </w:tbl>
    <w:p w:rsidR="00F4693A" w:rsidRPr="000B4697" w:rsidRDefault="00F4693A" w:rsidP="00F4693A">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F2126E">
        <w:trPr>
          <w:cantSplit/>
        </w:trPr>
        <w:tc>
          <w:tcPr>
            <w:tcW w:w="5040" w:type="dxa"/>
            <w:tcBorders>
              <w:top w:val="nil"/>
              <w:left w:val="nil"/>
              <w:bottom w:val="nil"/>
              <w:right w:val="nil"/>
            </w:tcBorders>
          </w:tcPr>
          <w:p w:rsidR="00AE40E5" w:rsidRPr="000B4697" w:rsidRDefault="00AE40E5" w:rsidP="00F2126E">
            <w:pPr>
              <w:rPr>
                <w:sz w:val="20"/>
                <w:szCs w:val="20"/>
              </w:rPr>
            </w:pPr>
            <w:r w:rsidRPr="000B4697">
              <w:rPr>
                <w:b/>
                <w:bCs/>
                <w:sz w:val="20"/>
                <w:szCs w:val="20"/>
              </w:rPr>
              <w:t>Депонент (Залогодатель)</w:t>
            </w:r>
          </w:p>
        </w:tc>
        <w:tc>
          <w:tcPr>
            <w:tcW w:w="5220" w:type="dxa"/>
            <w:tcBorders>
              <w:top w:val="nil"/>
              <w:left w:val="nil"/>
              <w:bottom w:val="nil"/>
              <w:right w:val="nil"/>
            </w:tcBorders>
          </w:tcPr>
          <w:p w:rsidR="00AE40E5" w:rsidRPr="000B4697" w:rsidRDefault="00AE40E5" w:rsidP="00F2126E">
            <w:pPr>
              <w:rPr>
                <w:b/>
                <w:sz w:val="20"/>
                <w:szCs w:val="20"/>
              </w:rPr>
            </w:pPr>
            <w:r w:rsidRPr="000B4697">
              <w:rPr>
                <w:b/>
                <w:sz w:val="20"/>
                <w:szCs w:val="20"/>
              </w:rPr>
              <w:t>Залогодержатель</w:t>
            </w:r>
          </w:p>
        </w:tc>
      </w:tr>
    </w:tbl>
    <w:p w:rsidR="00AE40E5" w:rsidRPr="000B4697" w:rsidRDefault="00AE40E5" w:rsidP="00AE40E5">
      <w:pPr>
        <w:rPr>
          <w:vanish/>
        </w:rPr>
      </w:pPr>
    </w:p>
    <w:tbl>
      <w:tblPr>
        <w:tblW w:w="0" w:type="auto"/>
        <w:tblInd w:w="-972" w:type="dxa"/>
        <w:tblLook w:val="01E0" w:firstRow="1" w:lastRow="1" w:firstColumn="1" w:lastColumn="1" w:noHBand="0" w:noVBand="0"/>
      </w:tblPr>
      <w:tblGrid>
        <w:gridCol w:w="5220"/>
        <w:gridCol w:w="5323"/>
      </w:tblGrid>
      <w:tr w:rsidR="000B4697" w:rsidRPr="000B4697" w:rsidTr="00F2126E">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F2126E">
              <w:trPr>
                <w:cantSplit/>
              </w:trPr>
              <w:tc>
                <w:tcPr>
                  <w:tcW w:w="2376" w:type="dxa"/>
                  <w:tcBorders>
                    <w:top w:val="nil"/>
                    <w:left w:val="nil"/>
                    <w:bottom w:val="single" w:sz="4" w:space="0" w:color="auto"/>
                    <w:right w:val="nil"/>
                  </w:tcBorders>
                </w:tcPr>
                <w:p w:rsidR="00AE40E5" w:rsidRPr="000B4697" w:rsidRDefault="00AE40E5" w:rsidP="00F2126E"/>
              </w:tc>
              <w:tc>
                <w:tcPr>
                  <w:tcW w:w="484" w:type="dxa"/>
                  <w:tcBorders>
                    <w:top w:val="nil"/>
                    <w:left w:val="nil"/>
                    <w:bottom w:val="nil"/>
                    <w:right w:val="nil"/>
                  </w:tcBorders>
                </w:tcPr>
                <w:p w:rsidR="00AE40E5" w:rsidRPr="000B4697" w:rsidRDefault="00AE40E5" w:rsidP="00F2126E">
                  <w:pPr>
                    <w:jc w:val="right"/>
                  </w:pPr>
                  <w:r w:rsidRPr="000B4697">
                    <w:t>/</w:t>
                  </w:r>
                </w:p>
              </w:tc>
              <w:tc>
                <w:tcPr>
                  <w:tcW w:w="1793" w:type="dxa"/>
                  <w:tcBorders>
                    <w:top w:val="nil"/>
                    <w:left w:val="nil"/>
                    <w:bottom w:val="single" w:sz="4" w:space="0" w:color="auto"/>
                    <w:right w:val="nil"/>
                  </w:tcBorders>
                </w:tcPr>
                <w:p w:rsidR="00AE40E5" w:rsidRPr="000B4697" w:rsidRDefault="00AE40E5" w:rsidP="00F2126E"/>
              </w:tc>
              <w:tc>
                <w:tcPr>
                  <w:tcW w:w="351" w:type="dxa"/>
                  <w:tcBorders>
                    <w:top w:val="nil"/>
                    <w:left w:val="nil"/>
                    <w:bottom w:val="nil"/>
                    <w:right w:val="nil"/>
                  </w:tcBorders>
                </w:tcPr>
                <w:p w:rsidR="00AE40E5" w:rsidRPr="000B4697" w:rsidRDefault="00AE40E5" w:rsidP="00F2126E">
                  <w:r w:rsidRPr="000B4697">
                    <w:t>/</w:t>
                  </w:r>
                </w:p>
              </w:tc>
            </w:tr>
            <w:tr w:rsidR="000B4697" w:rsidRPr="000B4697" w:rsidTr="00F2126E">
              <w:tc>
                <w:tcPr>
                  <w:tcW w:w="2860"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ФИО</w:t>
                  </w: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jc w:val="right"/>
                    <w:rPr>
                      <w:sz w:val="20"/>
                      <w:szCs w:val="20"/>
                    </w:rPr>
                  </w:pPr>
                  <w:r w:rsidRPr="000B4697">
                    <w:rPr>
                      <w:sz w:val="20"/>
                      <w:szCs w:val="20"/>
                    </w:rPr>
                    <w:t>МП</w:t>
                  </w:r>
                </w:p>
              </w:tc>
              <w:tc>
                <w:tcPr>
                  <w:tcW w:w="2144"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Должность</w:t>
                  </w:r>
                </w:p>
              </w:tc>
              <w:tc>
                <w:tcPr>
                  <w:tcW w:w="2144"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860"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AE40E5" w:rsidRPr="000B4697" w:rsidRDefault="00AE40E5" w:rsidP="00F2126E">
                  <w:pPr>
                    <w:rPr>
                      <w:sz w:val="20"/>
                      <w:szCs w:val="20"/>
                    </w:rPr>
                  </w:pPr>
                </w:p>
              </w:tc>
            </w:tr>
          </w:tbl>
          <w:p w:rsidR="00AE40E5" w:rsidRPr="000B4697" w:rsidRDefault="00AE40E5" w:rsidP="00F2126E"/>
        </w:tc>
        <w:tc>
          <w:tcPr>
            <w:tcW w:w="5323" w:type="dxa"/>
            <w:shd w:val="clear" w:color="auto" w:fill="auto"/>
          </w:tcPr>
          <w:tbl>
            <w:tblPr>
              <w:tblW w:w="0" w:type="auto"/>
              <w:tblLook w:val="0000" w:firstRow="0" w:lastRow="0" w:firstColumn="0" w:lastColumn="0" w:noHBand="0" w:noVBand="0"/>
            </w:tblPr>
            <w:tblGrid>
              <w:gridCol w:w="2232"/>
              <w:gridCol w:w="540"/>
              <w:gridCol w:w="1982"/>
              <w:gridCol w:w="353"/>
            </w:tblGrid>
            <w:tr w:rsidR="000B4697" w:rsidRPr="000B4697" w:rsidTr="00F2126E">
              <w:trPr>
                <w:cantSplit/>
              </w:trPr>
              <w:tc>
                <w:tcPr>
                  <w:tcW w:w="2232" w:type="dxa"/>
                  <w:tcBorders>
                    <w:top w:val="nil"/>
                    <w:left w:val="nil"/>
                    <w:bottom w:val="single" w:sz="4" w:space="0" w:color="auto"/>
                    <w:right w:val="nil"/>
                  </w:tcBorders>
                </w:tcPr>
                <w:p w:rsidR="00AE40E5" w:rsidRPr="000B4697" w:rsidRDefault="00AE40E5" w:rsidP="00F2126E"/>
              </w:tc>
              <w:tc>
                <w:tcPr>
                  <w:tcW w:w="540" w:type="dxa"/>
                  <w:tcBorders>
                    <w:top w:val="nil"/>
                    <w:left w:val="nil"/>
                    <w:bottom w:val="nil"/>
                    <w:right w:val="nil"/>
                  </w:tcBorders>
                </w:tcPr>
                <w:p w:rsidR="00AE40E5" w:rsidRPr="000B4697" w:rsidRDefault="00AE40E5" w:rsidP="00F2126E">
                  <w:pPr>
                    <w:jc w:val="right"/>
                  </w:pPr>
                  <w:r w:rsidRPr="000B4697">
                    <w:t>/</w:t>
                  </w:r>
                </w:p>
              </w:tc>
              <w:tc>
                <w:tcPr>
                  <w:tcW w:w="1982" w:type="dxa"/>
                  <w:tcBorders>
                    <w:top w:val="nil"/>
                    <w:left w:val="nil"/>
                    <w:bottom w:val="single" w:sz="4" w:space="0" w:color="auto"/>
                    <w:right w:val="nil"/>
                  </w:tcBorders>
                </w:tcPr>
                <w:p w:rsidR="00AE40E5" w:rsidRPr="000B4697" w:rsidRDefault="00AE40E5" w:rsidP="00F2126E"/>
              </w:tc>
              <w:tc>
                <w:tcPr>
                  <w:tcW w:w="353" w:type="dxa"/>
                  <w:tcBorders>
                    <w:top w:val="nil"/>
                    <w:left w:val="nil"/>
                    <w:bottom w:val="nil"/>
                    <w:right w:val="nil"/>
                  </w:tcBorders>
                </w:tcPr>
                <w:p w:rsidR="00AE40E5" w:rsidRPr="000B4697" w:rsidRDefault="00AE40E5" w:rsidP="00F2126E">
                  <w:r w:rsidRPr="000B4697">
                    <w:t>/</w:t>
                  </w:r>
                </w:p>
              </w:tc>
            </w:tr>
            <w:tr w:rsidR="000B4697" w:rsidRPr="000B4697" w:rsidTr="00F2126E">
              <w:tc>
                <w:tcPr>
                  <w:tcW w:w="2772"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AE40E5" w:rsidRPr="000B4697" w:rsidRDefault="00AE40E5" w:rsidP="00F2126E">
                  <w:pPr>
                    <w:jc w:val="center"/>
                    <w:rPr>
                      <w:sz w:val="18"/>
                      <w:szCs w:val="18"/>
                    </w:rPr>
                  </w:pPr>
                  <w:r w:rsidRPr="000B4697">
                    <w:rPr>
                      <w:sz w:val="18"/>
                      <w:szCs w:val="18"/>
                    </w:rPr>
                    <w:t>ФИО</w:t>
                  </w: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jc w:val="right"/>
                    <w:rPr>
                      <w:sz w:val="20"/>
                      <w:szCs w:val="20"/>
                    </w:rPr>
                  </w:pPr>
                  <w:r w:rsidRPr="000B4697">
                    <w:rPr>
                      <w:sz w:val="20"/>
                      <w:szCs w:val="20"/>
                    </w:rPr>
                    <w:t>МП</w:t>
                  </w:r>
                </w:p>
              </w:tc>
              <w:tc>
                <w:tcPr>
                  <w:tcW w:w="2335"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Должность</w:t>
                  </w:r>
                </w:p>
              </w:tc>
              <w:tc>
                <w:tcPr>
                  <w:tcW w:w="2335" w:type="dxa"/>
                  <w:gridSpan w:val="2"/>
                  <w:tcBorders>
                    <w:top w:val="nil"/>
                    <w:left w:val="nil"/>
                    <w:bottom w:val="nil"/>
                    <w:right w:val="nil"/>
                  </w:tcBorders>
                </w:tcPr>
                <w:p w:rsidR="00AE40E5" w:rsidRPr="000B4697" w:rsidRDefault="00AE40E5" w:rsidP="00F2126E">
                  <w:pPr>
                    <w:rPr>
                      <w:sz w:val="20"/>
                      <w:szCs w:val="20"/>
                    </w:rPr>
                  </w:pPr>
                </w:p>
              </w:tc>
            </w:tr>
            <w:tr w:rsidR="000B4697" w:rsidRPr="000B4697" w:rsidTr="00F2126E">
              <w:trPr>
                <w:cantSplit/>
              </w:trPr>
              <w:tc>
                <w:tcPr>
                  <w:tcW w:w="2772" w:type="dxa"/>
                  <w:gridSpan w:val="2"/>
                  <w:tcBorders>
                    <w:top w:val="nil"/>
                    <w:left w:val="nil"/>
                    <w:bottom w:val="nil"/>
                    <w:right w:val="nil"/>
                  </w:tcBorders>
                </w:tcPr>
                <w:p w:rsidR="00AE40E5" w:rsidRPr="000B4697" w:rsidRDefault="00AE40E5" w:rsidP="00F2126E">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AE40E5" w:rsidRPr="000B4697" w:rsidRDefault="00AE40E5" w:rsidP="00F2126E">
                  <w:pPr>
                    <w:rPr>
                      <w:sz w:val="20"/>
                      <w:szCs w:val="20"/>
                    </w:rPr>
                  </w:pPr>
                </w:p>
              </w:tc>
            </w:tr>
          </w:tbl>
          <w:p w:rsidR="00AE40E5" w:rsidRPr="000B4697" w:rsidRDefault="00AE40E5" w:rsidP="00F2126E"/>
        </w:tc>
      </w:tr>
    </w:tbl>
    <w:p w:rsidR="00F4693A" w:rsidRPr="000B4697" w:rsidRDefault="00F4693A" w:rsidP="00F4693A">
      <w:pPr>
        <w:rPr>
          <w:sz w:val="18"/>
          <w:szCs w:val="18"/>
        </w:rPr>
      </w:pPr>
    </w:p>
    <w:p w:rsidR="00F4693A" w:rsidRPr="000B4697" w:rsidRDefault="00F4693A" w:rsidP="00F4693A">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trPr>
          <w:cantSplit/>
        </w:trPr>
        <w:tc>
          <w:tcPr>
            <w:tcW w:w="5940" w:type="dxa"/>
            <w:tcBorders>
              <w:top w:val="nil"/>
              <w:left w:val="nil"/>
              <w:bottom w:val="nil"/>
              <w:right w:val="nil"/>
            </w:tcBorders>
          </w:tcPr>
          <w:p w:rsidR="00F4693A" w:rsidRPr="000B4697" w:rsidRDefault="00F4693A" w:rsidP="00A94DB6">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F4693A" w:rsidRPr="000B4697" w:rsidRDefault="00F4693A" w:rsidP="00A94DB6">
            <w:pPr>
              <w:rPr>
                <w:sz w:val="18"/>
                <w:szCs w:val="18"/>
              </w:rPr>
            </w:pPr>
          </w:p>
        </w:tc>
      </w:tr>
    </w:tbl>
    <w:p w:rsidR="00F4693A" w:rsidRPr="000B4697" w:rsidRDefault="00F4693A" w:rsidP="00F4693A">
      <w:pPr>
        <w:pStyle w:val="a7"/>
        <w:tabs>
          <w:tab w:val="clear" w:pos="4153"/>
          <w:tab w:val="clear" w:pos="8306"/>
        </w:tabs>
        <w:rPr>
          <w:sz w:val="18"/>
          <w:szCs w:val="18"/>
        </w:rPr>
        <w:sectPr w:rsidR="00F4693A" w:rsidRPr="000B4697">
          <w:headerReference w:type="default" r:id="rId20"/>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t>Форма №</w:t>
      </w:r>
      <w:r w:rsidR="000B5D9D" w:rsidRPr="00016B64">
        <w:rPr>
          <w:sz w:val="22"/>
        </w:rPr>
        <w:t>15</w:t>
      </w:r>
    </w:p>
    <w:p w:rsidR="00F4693A" w:rsidRPr="000B4697" w:rsidRDefault="00F4693A" w:rsidP="00F4693A">
      <w:pPr>
        <w:pStyle w:val="1"/>
      </w:pPr>
      <w:r w:rsidRPr="000B4697">
        <w:t xml:space="preserve">Поручение </w:t>
      </w:r>
      <w:r w:rsidR="00350410" w:rsidRPr="000B4697">
        <w:t xml:space="preserve">по фиксации </w:t>
      </w:r>
      <w:r w:rsidR="00C217E1" w:rsidRPr="000B4697">
        <w:t>прекращения обременения</w:t>
      </w:r>
      <w:r w:rsidR="00350410" w:rsidRPr="000B4697">
        <w:t xml:space="preserve"> ценны</w:t>
      </w:r>
      <w:r w:rsidR="00C217E1" w:rsidRPr="000B4697">
        <w:t>х</w:t>
      </w:r>
      <w:r w:rsidR="00350410" w:rsidRPr="000B4697">
        <w:t xml:space="preserve"> бумаг</w:t>
      </w:r>
      <w:r w:rsidR="00FE1E67" w:rsidRPr="000B4697">
        <w:t xml:space="preserve"> </w:t>
      </w:r>
      <w:r w:rsidR="00350410" w:rsidRPr="000B4697">
        <w:t>(</w:t>
      </w:r>
      <w:r w:rsidR="00F215C5">
        <w:t>снятие з</w:t>
      </w:r>
      <w:r w:rsidR="00350410" w:rsidRPr="000B4697">
        <w:t>алог</w:t>
      </w:r>
      <w:r w:rsidR="00F215C5">
        <w:t>а</w:t>
      </w:r>
      <w:r w:rsidR="00350410" w:rsidRPr="000B4697">
        <w:t>)</w:t>
      </w:r>
    </w:p>
    <w:p w:rsidR="00F4693A" w:rsidRPr="000B4697" w:rsidRDefault="00F4693A" w:rsidP="00F4693A"/>
    <w:tbl>
      <w:tblPr>
        <w:tblW w:w="1022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360"/>
        <w:gridCol w:w="833"/>
        <w:gridCol w:w="761"/>
        <w:gridCol w:w="360"/>
        <w:gridCol w:w="151"/>
        <w:gridCol w:w="235"/>
        <w:gridCol w:w="180"/>
        <w:gridCol w:w="540"/>
        <w:gridCol w:w="226"/>
        <w:gridCol w:w="149"/>
        <w:gridCol w:w="1028"/>
        <w:gridCol w:w="107"/>
        <w:gridCol w:w="305"/>
        <w:gridCol w:w="2160"/>
      </w:tblGrid>
      <w:tr w:rsidR="000B4697" w:rsidRPr="000B4697" w:rsidTr="00ED0C51">
        <w:trPr>
          <w:cantSplit/>
        </w:trPr>
        <w:tc>
          <w:tcPr>
            <w:tcW w:w="2834"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0" w:type="dxa"/>
            <w:gridSpan w:val="7"/>
            <w:tcBorders>
              <w:top w:val="nil"/>
              <w:left w:val="nil"/>
              <w:bottom w:val="single" w:sz="4" w:space="0" w:color="auto"/>
              <w:right w:val="nil"/>
            </w:tcBorders>
          </w:tcPr>
          <w:p w:rsidR="00F4693A" w:rsidRPr="000B4697" w:rsidRDefault="00F4693A" w:rsidP="00A94DB6">
            <w:pPr>
              <w:rPr>
                <w:sz w:val="22"/>
                <w:szCs w:val="22"/>
              </w:rPr>
            </w:pPr>
          </w:p>
        </w:tc>
        <w:tc>
          <w:tcPr>
            <w:tcW w:w="540"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75" w:type="dxa"/>
            <w:gridSpan w:val="6"/>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trPr>
          <w:cantSplit/>
        </w:trPr>
        <w:tc>
          <w:tcPr>
            <w:tcW w:w="10229" w:type="dxa"/>
            <w:gridSpan w:val="15"/>
            <w:tcBorders>
              <w:top w:val="nil"/>
              <w:left w:val="nil"/>
              <w:bottom w:val="nil"/>
              <w:right w:val="nil"/>
            </w:tcBorders>
          </w:tcPr>
          <w:p w:rsidR="00F4693A" w:rsidRPr="000B4697" w:rsidRDefault="00F4693A" w:rsidP="00A94DB6">
            <w:pPr>
              <w:rPr>
                <w:sz w:val="22"/>
                <w:szCs w:val="22"/>
              </w:rPr>
            </w:pPr>
          </w:p>
        </w:tc>
      </w:tr>
      <w:tr w:rsidR="000B4697" w:rsidRPr="000B4697">
        <w:trPr>
          <w:cantSplit/>
        </w:trPr>
        <w:tc>
          <w:tcPr>
            <w:tcW w:w="10229" w:type="dxa"/>
            <w:gridSpan w:val="1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r w:rsidR="00B46624" w:rsidRPr="000B4697">
              <w:rPr>
                <w:b/>
                <w:bCs/>
                <w:sz w:val="18"/>
                <w:szCs w:val="18"/>
              </w:rPr>
              <w:t xml:space="preserve"> (Залогодателе)</w:t>
            </w:r>
          </w:p>
        </w:tc>
      </w:tr>
      <w:tr w:rsidR="000B4697" w:rsidRPr="000B4697">
        <w:trPr>
          <w:trHeight w:val="481"/>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54" w:type="dxa"/>
            <w:gridSpan w:val="3"/>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26" w:type="dxa"/>
            <w:gridSpan w:val="4"/>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7"/>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trPr>
          <w:trHeight w:val="553"/>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395" w:type="dxa"/>
            <w:gridSpan w:val="1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c>
          <w:tcPr>
            <w:tcW w:w="2834" w:type="dxa"/>
            <w:tcBorders>
              <w:top w:val="nil"/>
              <w:left w:val="single" w:sz="4" w:space="0" w:color="auto"/>
              <w:bottom w:val="nil"/>
              <w:right w:val="nil"/>
            </w:tcBorders>
          </w:tcPr>
          <w:p w:rsidR="00F4693A" w:rsidRPr="000B4697" w:rsidRDefault="00DC6DCC" w:rsidP="00DC6DCC">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1B3206"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w:t>
            </w:r>
            <w:r w:rsidR="00F4693A" w:rsidRPr="000B4697">
              <w:rPr>
                <w:sz w:val="22"/>
                <w:szCs w:val="22"/>
              </w:rPr>
              <w:t>код:</w:t>
            </w: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trHeight w:val="425"/>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395" w:type="dxa"/>
            <w:gridSpan w:val="1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c>
          <w:tcPr>
            <w:tcW w:w="2834"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395" w:type="dxa"/>
            <w:gridSpan w:val="1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залогодержателе</w:t>
            </w:r>
          </w:p>
        </w:tc>
      </w:tr>
      <w:tr w:rsidR="000B4697" w:rsidRPr="000B4697">
        <w:trPr>
          <w:cantSplit/>
          <w:trHeight w:val="520"/>
        </w:trPr>
        <w:tc>
          <w:tcPr>
            <w:tcW w:w="2834"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Залогодержатель:</w:t>
            </w:r>
          </w:p>
        </w:tc>
        <w:tc>
          <w:tcPr>
            <w:tcW w:w="7395" w:type="dxa"/>
            <w:gridSpan w:val="1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Регистрационный док-т:</w:t>
            </w:r>
          </w:p>
        </w:tc>
        <w:tc>
          <w:tcPr>
            <w:tcW w:w="7395" w:type="dxa"/>
            <w:gridSpan w:val="1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Серия:</w:t>
            </w:r>
          </w:p>
        </w:tc>
        <w:tc>
          <w:tcPr>
            <w:tcW w:w="2465" w:type="dxa"/>
            <w:gridSpan w:val="5"/>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2465" w:type="dxa"/>
            <w:gridSpan w:val="7"/>
            <w:tcBorders>
              <w:top w:val="single" w:sz="4" w:space="0" w:color="auto"/>
              <w:left w:val="nil"/>
              <w:bottom w:val="nil"/>
              <w:right w:val="nil"/>
            </w:tcBorders>
          </w:tcPr>
          <w:p w:rsidR="00F4693A" w:rsidRPr="000B4697" w:rsidRDefault="00F4693A" w:rsidP="00A94DB6">
            <w:pPr>
              <w:jc w:val="right"/>
              <w:rPr>
                <w:sz w:val="22"/>
                <w:szCs w:val="22"/>
              </w:rPr>
            </w:pPr>
            <w:r w:rsidRPr="000B4697">
              <w:rPr>
                <w:sz w:val="22"/>
                <w:szCs w:val="22"/>
              </w:rPr>
              <w:t>Номер:</w:t>
            </w:r>
          </w:p>
        </w:tc>
        <w:tc>
          <w:tcPr>
            <w:tcW w:w="246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2834"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Орган регистрации</w:t>
            </w:r>
          </w:p>
        </w:tc>
        <w:tc>
          <w:tcPr>
            <w:tcW w:w="3646" w:type="dxa"/>
            <w:gridSpan w:val="9"/>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1284" w:type="dxa"/>
            <w:gridSpan w:val="3"/>
            <w:tcBorders>
              <w:top w:val="nil"/>
              <w:left w:val="nil"/>
              <w:bottom w:val="nil"/>
              <w:right w:val="nil"/>
            </w:tcBorders>
          </w:tcPr>
          <w:p w:rsidR="00F4693A" w:rsidRPr="000B4697" w:rsidRDefault="00F4693A" w:rsidP="00A94DB6">
            <w:pPr>
              <w:jc w:val="right"/>
              <w:rPr>
                <w:sz w:val="22"/>
                <w:szCs w:val="22"/>
              </w:rPr>
            </w:pPr>
            <w:r w:rsidRPr="000B4697">
              <w:rPr>
                <w:sz w:val="22"/>
                <w:szCs w:val="22"/>
              </w:rPr>
              <w:t>дата:</w:t>
            </w:r>
          </w:p>
        </w:tc>
        <w:tc>
          <w:tcPr>
            <w:tcW w:w="246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nil"/>
              <w:left w:val="single" w:sz="4" w:space="0" w:color="auto"/>
              <w:bottom w:val="single" w:sz="4" w:space="0" w:color="auto"/>
              <w:right w:val="single" w:sz="4" w:space="0" w:color="auto"/>
            </w:tcBorders>
          </w:tcPr>
          <w:p w:rsidR="00F4693A" w:rsidRPr="000B4697" w:rsidRDefault="00F4693A" w:rsidP="00A94DB6">
            <w:pPr>
              <w:rPr>
                <w:sz w:val="22"/>
                <w:szCs w:val="22"/>
              </w:rPr>
            </w:pPr>
          </w:p>
        </w:tc>
      </w:tr>
      <w:tr w:rsidR="000B4697" w:rsidRPr="000B4697">
        <w:trPr>
          <w:cantSplit/>
        </w:trPr>
        <w:tc>
          <w:tcPr>
            <w:tcW w:w="10229" w:type="dxa"/>
            <w:gridSpan w:val="15"/>
            <w:tcBorders>
              <w:top w:val="single" w:sz="4" w:space="0" w:color="auto"/>
              <w:left w:val="nil"/>
              <w:bottom w:val="nil"/>
              <w:right w:val="nil"/>
            </w:tcBorders>
          </w:tcPr>
          <w:p w:rsidR="00F4693A" w:rsidRPr="000B4697" w:rsidRDefault="00F4693A" w:rsidP="00A94DB6">
            <w:pPr>
              <w:pStyle w:val="3"/>
            </w:pPr>
          </w:p>
        </w:tc>
      </w:tr>
      <w:tr w:rsidR="000B4697" w:rsidRPr="000B4697" w:rsidTr="007F052C">
        <w:tc>
          <w:tcPr>
            <w:tcW w:w="2834" w:type="dxa"/>
            <w:tcBorders>
              <w:top w:val="nil"/>
              <w:left w:val="nil"/>
              <w:bottom w:val="nil"/>
              <w:right w:val="nil"/>
            </w:tcBorders>
          </w:tcPr>
          <w:p w:rsidR="00F4693A" w:rsidRPr="000B4697" w:rsidRDefault="00F4693A" w:rsidP="00A94DB6">
            <w:pPr>
              <w:jc w:val="right"/>
              <w:rPr>
                <w:sz w:val="22"/>
                <w:szCs w:val="22"/>
              </w:rPr>
            </w:pPr>
          </w:p>
        </w:tc>
        <w:tc>
          <w:tcPr>
            <w:tcW w:w="360" w:type="dxa"/>
            <w:tcBorders>
              <w:top w:val="nil"/>
              <w:left w:val="nil"/>
              <w:bottom w:val="nil"/>
              <w:right w:val="nil"/>
            </w:tcBorders>
          </w:tcPr>
          <w:p w:rsidR="00F4693A" w:rsidRPr="000B4697" w:rsidRDefault="00F4693A" w:rsidP="00A94DB6">
            <w:pPr>
              <w:rPr>
                <w:sz w:val="22"/>
                <w:szCs w:val="22"/>
              </w:rPr>
            </w:pPr>
          </w:p>
        </w:tc>
        <w:tc>
          <w:tcPr>
            <w:tcW w:w="1954" w:type="dxa"/>
            <w:gridSpan w:val="3"/>
            <w:tcBorders>
              <w:top w:val="nil"/>
              <w:left w:val="nil"/>
              <w:bottom w:val="nil"/>
              <w:right w:val="nil"/>
            </w:tcBorders>
          </w:tcPr>
          <w:p w:rsidR="00F4693A" w:rsidRPr="000B4697" w:rsidRDefault="00F4693A" w:rsidP="00A94DB6">
            <w:pPr>
              <w:rPr>
                <w:sz w:val="22"/>
                <w:szCs w:val="22"/>
              </w:rPr>
            </w:pPr>
          </w:p>
        </w:tc>
        <w:tc>
          <w:tcPr>
            <w:tcW w:w="386" w:type="dxa"/>
            <w:gridSpan w:val="2"/>
            <w:tcBorders>
              <w:top w:val="nil"/>
              <w:left w:val="nil"/>
              <w:bottom w:val="nil"/>
              <w:right w:val="nil"/>
            </w:tcBorders>
          </w:tcPr>
          <w:p w:rsidR="00F4693A" w:rsidRPr="000B4697" w:rsidRDefault="00F4693A" w:rsidP="00A94DB6">
            <w:pPr>
              <w:rPr>
                <w:sz w:val="22"/>
                <w:szCs w:val="22"/>
              </w:rPr>
            </w:pPr>
          </w:p>
        </w:tc>
        <w:tc>
          <w:tcPr>
            <w:tcW w:w="2123" w:type="dxa"/>
            <w:gridSpan w:val="5"/>
            <w:tcBorders>
              <w:top w:val="nil"/>
              <w:left w:val="nil"/>
              <w:bottom w:val="nil"/>
              <w:right w:val="nil"/>
            </w:tcBorders>
          </w:tcPr>
          <w:p w:rsidR="00F4693A" w:rsidRPr="000B4697" w:rsidRDefault="00F4693A" w:rsidP="00A94DB6">
            <w:pPr>
              <w:rPr>
                <w:sz w:val="22"/>
                <w:szCs w:val="22"/>
              </w:rPr>
            </w:pPr>
          </w:p>
        </w:tc>
        <w:tc>
          <w:tcPr>
            <w:tcW w:w="412" w:type="dxa"/>
            <w:gridSpan w:val="2"/>
            <w:tcBorders>
              <w:top w:val="nil"/>
              <w:left w:val="nil"/>
              <w:bottom w:val="nil"/>
              <w:right w:val="nil"/>
            </w:tcBorders>
          </w:tcPr>
          <w:p w:rsidR="00F4693A" w:rsidRPr="000B4697" w:rsidRDefault="00F4693A" w:rsidP="00A94DB6">
            <w:pPr>
              <w:rPr>
                <w:sz w:val="22"/>
                <w:szCs w:val="22"/>
              </w:rPr>
            </w:pPr>
          </w:p>
        </w:tc>
        <w:tc>
          <w:tcPr>
            <w:tcW w:w="2160" w:type="dxa"/>
            <w:tcBorders>
              <w:top w:val="nil"/>
              <w:left w:val="nil"/>
              <w:bottom w:val="nil"/>
              <w:right w:val="nil"/>
            </w:tcBorders>
          </w:tcPr>
          <w:p w:rsidR="00F4693A" w:rsidRPr="000B4697" w:rsidRDefault="00F4693A" w:rsidP="00A94DB6">
            <w:pPr>
              <w:rPr>
                <w:sz w:val="22"/>
                <w:szCs w:val="22"/>
              </w:rPr>
            </w:pPr>
          </w:p>
        </w:tc>
      </w:tr>
      <w:tr w:rsidR="000B4697" w:rsidRPr="000B4697">
        <w:trPr>
          <w:cantSplit/>
          <w:trHeight w:val="278"/>
        </w:trPr>
        <w:tc>
          <w:tcPr>
            <w:tcW w:w="2834" w:type="dxa"/>
            <w:vMerge w:val="restart"/>
            <w:tcBorders>
              <w:top w:val="nil"/>
              <w:left w:val="nil"/>
              <w:bottom w:val="nil"/>
              <w:right w:val="single" w:sz="4" w:space="0" w:color="auto"/>
            </w:tcBorders>
            <w:vAlign w:val="center"/>
          </w:tcPr>
          <w:p w:rsidR="00F4693A" w:rsidRPr="000B4697" w:rsidRDefault="00F4693A" w:rsidP="00A94DB6">
            <w:pPr>
              <w:jc w:val="right"/>
              <w:rPr>
                <w:sz w:val="22"/>
                <w:szCs w:val="22"/>
              </w:rPr>
            </w:pPr>
            <w:r w:rsidRPr="000B4697">
              <w:rPr>
                <w:sz w:val="22"/>
                <w:szCs w:val="22"/>
              </w:rPr>
              <w:t>Основание прекращения обременения:</w:t>
            </w: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залога №</w:t>
            </w:r>
          </w:p>
        </w:tc>
        <w:tc>
          <w:tcPr>
            <w:tcW w:w="3600" w:type="dxa"/>
            <w:gridSpan w:val="4"/>
            <w:tcBorders>
              <w:top w:val="nil"/>
              <w:left w:val="nil"/>
              <w:bottom w:val="single" w:sz="4" w:space="0" w:color="auto"/>
              <w:right w:val="nil"/>
            </w:tcBorders>
          </w:tcPr>
          <w:p w:rsidR="00F4693A" w:rsidRPr="000B4697" w:rsidRDefault="00F4693A" w:rsidP="00A94DB6">
            <w:pPr>
              <w:rPr>
                <w:sz w:val="22"/>
                <w:szCs w:val="22"/>
              </w:rPr>
            </w:pPr>
          </w:p>
        </w:tc>
      </w:tr>
      <w:tr w:rsidR="000B4697" w:rsidRPr="000B4697">
        <w:trPr>
          <w:cantSplit/>
          <w:trHeight w:val="277"/>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Договор купли-продажи №</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3435" w:type="dxa"/>
            <w:gridSpan w:val="9"/>
            <w:tcBorders>
              <w:top w:val="nil"/>
              <w:left w:val="single" w:sz="4" w:space="0" w:color="auto"/>
              <w:bottom w:val="nil"/>
              <w:right w:val="nil"/>
            </w:tcBorders>
          </w:tcPr>
          <w:p w:rsidR="00F4693A" w:rsidRPr="000B4697" w:rsidRDefault="00F4693A" w:rsidP="00A94DB6">
            <w:pPr>
              <w:rPr>
                <w:sz w:val="22"/>
                <w:szCs w:val="22"/>
              </w:rPr>
            </w:pPr>
            <w:r w:rsidRPr="000B4697">
              <w:rPr>
                <w:sz w:val="22"/>
                <w:szCs w:val="22"/>
              </w:rPr>
              <w:t>Протокол №</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r w:rsidR="000B4697" w:rsidRPr="000B4697">
        <w:trPr>
          <w:cantSplit/>
        </w:trPr>
        <w:tc>
          <w:tcPr>
            <w:tcW w:w="2834" w:type="dxa"/>
            <w:vMerge/>
            <w:tcBorders>
              <w:top w:val="nil"/>
              <w:left w:val="nil"/>
              <w:bottom w:val="nil"/>
              <w:right w:val="single" w:sz="4" w:space="0" w:color="auto"/>
            </w:tcBorders>
          </w:tcPr>
          <w:p w:rsidR="00F4693A" w:rsidRPr="000B4697"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Pr="000B4697" w:rsidRDefault="00F4693A" w:rsidP="00A94DB6">
            <w:pPr>
              <w:rPr>
                <w:sz w:val="22"/>
                <w:szCs w:val="22"/>
              </w:rPr>
            </w:pPr>
          </w:p>
        </w:tc>
        <w:tc>
          <w:tcPr>
            <w:tcW w:w="833" w:type="dxa"/>
            <w:tcBorders>
              <w:top w:val="nil"/>
              <w:left w:val="single" w:sz="4" w:space="0" w:color="auto"/>
              <w:bottom w:val="single" w:sz="4" w:space="0" w:color="auto"/>
              <w:right w:val="nil"/>
            </w:tcBorders>
          </w:tcPr>
          <w:p w:rsidR="00F4693A" w:rsidRPr="000B4697" w:rsidRDefault="00F4693A" w:rsidP="00A94DB6">
            <w:pPr>
              <w:rPr>
                <w:sz w:val="22"/>
                <w:szCs w:val="22"/>
              </w:rPr>
            </w:pPr>
            <w:r w:rsidRPr="000B4697">
              <w:rPr>
                <w:sz w:val="22"/>
                <w:szCs w:val="22"/>
              </w:rPr>
              <w:t>Иной:</w:t>
            </w:r>
          </w:p>
        </w:tc>
        <w:tc>
          <w:tcPr>
            <w:tcW w:w="2602" w:type="dxa"/>
            <w:gridSpan w:val="8"/>
            <w:tcBorders>
              <w:top w:val="nil"/>
              <w:left w:val="nil"/>
              <w:bottom w:val="single" w:sz="4" w:space="0" w:color="auto"/>
              <w:right w:val="nil"/>
            </w:tcBorders>
          </w:tcPr>
          <w:p w:rsidR="00F4693A" w:rsidRPr="000B4697" w:rsidRDefault="00F4693A" w:rsidP="00A94DB6">
            <w:pPr>
              <w:jc w:val="right"/>
              <w:rPr>
                <w:sz w:val="22"/>
                <w:szCs w:val="22"/>
              </w:rPr>
            </w:pPr>
            <w:r w:rsidRPr="000B4697">
              <w:rPr>
                <w:sz w:val="22"/>
                <w:szCs w:val="22"/>
              </w:rPr>
              <w:t>№</w:t>
            </w:r>
          </w:p>
        </w:tc>
        <w:tc>
          <w:tcPr>
            <w:tcW w:w="3600" w:type="dxa"/>
            <w:gridSpan w:val="4"/>
            <w:tcBorders>
              <w:top w:val="single" w:sz="4" w:space="0" w:color="auto"/>
              <w:left w:val="nil"/>
              <w:bottom w:val="single" w:sz="4" w:space="0" w:color="auto"/>
              <w:right w:val="nil"/>
            </w:tcBorders>
          </w:tcPr>
          <w:p w:rsidR="00F4693A" w:rsidRPr="000B4697" w:rsidRDefault="00F4693A" w:rsidP="00A94DB6">
            <w:pPr>
              <w:rPr>
                <w:sz w:val="22"/>
                <w:szCs w:val="22"/>
              </w:rPr>
            </w:pPr>
          </w:p>
        </w:tc>
      </w:tr>
    </w:tbl>
    <w:p w:rsidR="00CF1939" w:rsidRPr="000B4697" w:rsidRDefault="00CF1939" w:rsidP="00CF1939">
      <w:pPr>
        <w:rPr>
          <w:vanish/>
        </w:rPr>
      </w:pPr>
    </w:p>
    <w:tbl>
      <w:tblPr>
        <w:tblW w:w="10260" w:type="dxa"/>
        <w:tblInd w:w="-972" w:type="dxa"/>
        <w:tblLook w:val="01E0" w:firstRow="1" w:lastRow="1" w:firstColumn="1" w:lastColumn="1" w:noHBand="0" w:noVBand="0"/>
      </w:tblPr>
      <w:tblGrid>
        <w:gridCol w:w="5400"/>
        <w:gridCol w:w="4860"/>
      </w:tblGrid>
      <w:tr w:rsidR="000B4697" w:rsidRPr="000B4697" w:rsidTr="00CF1939">
        <w:tc>
          <w:tcPr>
            <w:tcW w:w="10260" w:type="dxa"/>
            <w:gridSpan w:val="2"/>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r w:rsidR="000B4697" w:rsidRPr="000B4697" w:rsidTr="00744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400" w:type="dxa"/>
            <w:tcBorders>
              <w:top w:val="nil"/>
              <w:left w:val="nil"/>
              <w:bottom w:val="nil"/>
              <w:right w:val="nil"/>
            </w:tcBorders>
          </w:tcPr>
          <w:p w:rsidR="00F02623" w:rsidRPr="000B4697" w:rsidRDefault="00F02623" w:rsidP="00744F1B">
            <w:pPr>
              <w:jc w:val="right"/>
              <w:rPr>
                <w:sz w:val="22"/>
                <w:szCs w:val="22"/>
              </w:rPr>
            </w:pPr>
            <w:r w:rsidRPr="000B4697">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02623" w:rsidRPr="000B4697" w:rsidRDefault="00F02623" w:rsidP="00744F1B">
            <w:pPr>
              <w:rPr>
                <w:sz w:val="22"/>
                <w:szCs w:val="22"/>
              </w:rPr>
            </w:pPr>
          </w:p>
        </w:tc>
      </w:tr>
    </w:tbl>
    <w:p w:rsidR="00F4693A" w:rsidRPr="000B4697" w:rsidRDefault="00F4693A" w:rsidP="00F4693A"/>
    <w:tbl>
      <w:tblPr>
        <w:tblW w:w="0" w:type="auto"/>
        <w:tblInd w:w="-792" w:type="dxa"/>
        <w:tblLook w:val="0000" w:firstRow="0" w:lastRow="0" w:firstColumn="0" w:lastColumn="0" w:noHBand="0" w:noVBand="0"/>
      </w:tblPr>
      <w:tblGrid>
        <w:gridCol w:w="5040"/>
        <w:gridCol w:w="5220"/>
      </w:tblGrid>
      <w:tr w:rsidR="000B4697" w:rsidRPr="000B4697" w:rsidTr="00F02623">
        <w:trPr>
          <w:cantSplit/>
        </w:trPr>
        <w:tc>
          <w:tcPr>
            <w:tcW w:w="5040" w:type="dxa"/>
            <w:tcBorders>
              <w:top w:val="nil"/>
              <w:left w:val="nil"/>
              <w:bottom w:val="nil"/>
              <w:right w:val="nil"/>
            </w:tcBorders>
          </w:tcPr>
          <w:p w:rsidR="00F02623" w:rsidRPr="000B4697" w:rsidRDefault="00F02623" w:rsidP="00F02623">
            <w:pPr>
              <w:rPr>
                <w:sz w:val="20"/>
                <w:szCs w:val="20"/>
              </w:rPr>
            </w:pPr>
            <w:r w:rsidRPr="000B4697">
              <w:rPr>
                <w:b/>
                <w:bCs/>
                <w:sz w:val="20"/>
                <w:szCs w:val="20"/>
              </w:rPr>
              <w:t>Депонент (Залогодатель)</w:t>
            </w:r>
          </w:p>
        </w:tc>
        <w:tc>
          <w:tcPr>
            <w:tcW w:w="5220" w:type="dxa"/>
            <w:tcBorders>
              <w:top w:val="nil"/>
              <w:left w:val="nil"/>
              <w:bottom w:val="nil"/>
              <w:right w:val="nil"/>
            </w:tcBorders>
          </w:tcPr>
          <w:p w:rsidR="00F02623" w:rsidRPr="000B4697" w:rsidRDefault="00F02623" w:rsidP="00744F1B">
            <w:pPr>
              <w:rPr>
                <w:b/>
                <w:sz w:val="20"/>
                <w:szCs w:val="20"/>
              </w:rPr>
            </w:pPr>
            <w:r w:rsidRPr="000B4697">
              <w:rPr>
                <w:b/>
                <w:sz w:val="20"/>
                <w:szCs w:val="20"/>
              </w:rPr>
              <w:t>Залогодержатель</w:t>
            </w:r>
          </w:p>
        </w:tc>
      </w:tr>
    </w:tbl>
    <w:p w:rsidR="006A1181" w:rsidRPr="000B4697" w:rsidRDefault="006A1181" w:rsidP="006A1181">
      <w:pPr>
        <w:rPr>
          <w:vanish/>
        </w:rPr>
      </w:pPr>
    </w:p>
    <w:tbl>
      <w:tblPr>
        <w:tblW w:w="0" w:type="auto"/>
        <w:tblInd w:w="-972" w:type="dxa"/>
        <w:tblLook w:val="01E0" w:firstRow="1" w:lastRow="1" w:firstColumn="1" w:lastColumn="1" w:noHBand="0" w:noVBand="0"/>
      </w:tblPr>
      <w:tblGrid>
        <w:gridCol w:w="5220"/>
        <w:gridCol w:w="5323"/>
      </w:tblGrid>
      <w:tr w:rsidR="000B4697" w:rsidRPr="000B4697" w:rsidTr="006A1181">
        <w:tc>
          <w:tcPr>
            <w:tcW w:w="5220" w:type="dxa"/>
            <w:shd w:val="clear" w:color="auto" w:fill="auto"/>
          </w:tcPr>
          <w:p w:rsidR="00F02623" w:rsidRPr="000B4697" w:rsidRDefault="00F02623"/>
          <w:tbl>
            <w:tblPr>
              <w:tblW w:w="0" w:type="auto"/>
              <w:tblLook w:val="0000" w:firstRow="0" w:lastRow="0" w:firstColumn="0" w:lastColumn="0" w:noHBand="0" w:noVBand="0"/>
            </w:tblPr>
            <w:tblGrid>
              <w:gridCol w:w="2376"/>
              <w:gridCol w:w="484"/>
              <w:gridCol w:w="1793"/>
              <w:gridCol w:w="351"/>
            </w:tblGrid>
            <w:tr w:rsidR="000B4697" w:rsidRPr="000B4697" w:rsidTr="00F02623">
              <w:trPr>
                <w:cantSplit/>
              </w:trPr>
              <w:tc>
                <w:tcPr>
                  <w:tcW w:w="2376" w:type="dxa"/>
                  <w:tcBorders>
                    <w:top w:val="nil"/>
                    <w:left w:val="nil"/>
                    <w:bottom w:val="single" w:sz="4" w:space="0" w:color="auto"/>
                    <w:right w:val="nil"/>
                  </w:tcBorders>
                </w:tcPr>
                <w:p w:rsidR="00F02623" w:rsidRPr="000B4697" w:rsidRDefault="00F02623" w:rsidP="00744F1B"/>
              </w:tc>
              <w:tc>
                <w:tcPr>
                  <w:tcW w:w="484" w:type="dxa"/>
                  <w:tcBorders>
                    <w:top w:val="nil"/>
                    <w:left w:val="nil"/>
                    <w:bottom w:val="nil"/>
                    <w:right w:val="nil"/>
                  </w:tcBorders>
                </w:tcPr>
                <w:p w:rsidR="00F02623" w:rsidRPr="000B4697" w:rsidRDefault="00F02623" w:rsidP="00744F1B">
                  <w:pPr>
                    <w:jc w:val="right"/>
                  </w:pPr>
                  <w:r w:rsidRPr="000B4697">
                    <w:t>/</w:t>
                  </w:r>
                </w:p>
              </w:tc>
              <w:tc>
                <w:tcPr>
                  <w:tcW w:w="1793" w:type="dxa"/>
                  <w:tcBorders>
                    <w:top w:val="nil"/>
                    <w:left w:val="nil"/>
                    <w:bottom w:val="single" w:sz="4" w:space="0" w:color="auto"/>
                    <w:right w:val="nil"/>
                  </w:tcBorders>
                </w:tcPr>
                <w:p w:rsidR="00F02623" w:rsidRPr="000B4697" w:rsidRDefault="00F02623" w:rsidP="00744F1B"/>
              </w:tc>
              <w:tc>
                <w:tcPr>
                  <w:tcW w:w="351" w:type="dxa"/>
                  <w:tcBorders>
                    <w:top w:val="nil"/>
                    <w:left w:val="nil"/>
                    <w:bottom w:val="nil"/>
                    <w:right w:val="nil"/>
                  </w:tcBorders>
                </w:tcPr>
                <w:p w:rsidR="00F02623" w:rsidRPr="000B4697" w:rsidRDefault="00F02623" w:rsidP="00744F1B">
                  <w:r w:rsidRPr="000B4697">
                    <w:t>/</w:t>
                  </w:r>
                </w:p>
              </w:tc>
            </w:tr>
            <w:tr w:rsidR="000B4697" w:rsidRPr="000B4697" w:rsidTr="00F02623">
              <w:tc>
                <w:tcPr>
                  <w:tcW w:w="2860"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ФИО</w:t>
                  </w: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jc w:val="right"/>
                    <w:rPr>
                      <w:sz w:val="20"/>
                      <w:szCs w:val="20"/>
                    </w:rPr>
                  </w:pPr>
                  <w:r w:rsidRPr="000B4697">
                    <w:rPr>
                      <w:sz w:val="20"/>
                      <w:szCs w:val="20"/>
                    </w:rPr>
                    <w:t>МП</w:t>
                  </w:r>
                </w:p>
              </w:tc>
              <w:tc>
                <w:tcPr>
                  <w:tcW w:w="2144"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Должность</w:t>
                  </w:r>
                </w:p>
              </w:tc>
              <w:tc>
                <w:tcPr>
                  <w:tcW w:w="2144"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860"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F02623" w:rsidRPr="000B4697" w:rsidRDefault="00F02623" w:rsidP="00744F1B">
                  <w:pPr>
                    <w:rPr>
                      <w:sz w:val="20"/>
                      <w:szCs w:val="20"/>
                    </w:rPr>
                  </w:pPr>
                </w:p>
              </w:tc>
            </w:tr>
          </w:tbl>
          <w:p w:rsidR="00F02623" w:rsidRPr="000B4697" w:rsidRDefault="00F02623" w:rsidP="00F4693A"/>
        </w:tc>
        <w:tc>
          <w:tcPr>
            <w:tcW w:w="5323" w:type="dxa"/>
            <w:shd w:val="clear" w:color="auto" w:fill="auto"/>
          </w:tcPr>
          <w:p w:rsidR="00F02623" w:rsidRPr="000B4697" w:rsidRDefault="00F02623"/>
          <w:tbl>
            <w:tblPr>
              <w:tblW w:w="0" w:type="auto"/>
              <w:tblLook w:val="0000" w:firstRow="0" w:lastRow="0" w:firstColumn="0" w:lastColumn="0" w:noHBand="0" w:noVBand="0"/>
            </w:tblPr>
            <w:tblGrid>
              <w:gridCol w:w="2232"/>
              <w:gridCol w:w="540"/>
              <w:gridCol w:w="1982"/>
              <w:gridCol w:w="353"/>
            </w:tblGrid>
            <w:tr w:rsidR="000B4697" w:rsidRPr="000B4697" w:rsidTr="00F02623">
              <w:trPr>
                <w:cantSplit/>
              </w:trPr>
              <w:tc>
                <w:tcPr>
                  <w:tcW w:w="2232" w:type="dxa"/>
                  <w:tcBorders>
                    <w:top w:val="nil"/>
                    <w:left w:val="nil"/>
                    <w:bottom w:val="single" w:sz="4" w:space="0" w:color="auto"/>
                    <w:right w:val="nil"/>
                  </w:tcBorders>
                </w:tcPr>
                <w:p w:rsidR="00F02623" w:rsidRPr="000B4697" w:rsidRDefault="00F02623" w:rsidP="00744F1B"/>
              </w:tc>
              <w:tc>
                <w:tcPr>
                  <w:tcW w:w="540" w:type="dxa"/>
                  <w:tcBorders>
                    <w:top w:val="nil"/>
                    <w:left w:val="nil"/>
                    <w:bottom w:val="nil"/>
                    <w:right w:val="nil"/>
                  </w:tcBorders>
                </w:tcPr>
                <w:p w:rsidR="00F02623" w:rsidRPr="000B4697" w:rsidRDefault="00F02623" w:rsidP="00744F1B">
                  <w:pPr>
                    <w:jc w:val="right"/>
                  </w:pPr>
                  <w:r w:rsidRPr="000B4697">
                    <w:t>/</w:t>
                  </w:r>
                </w:p>
              </w:tc>
              <w:tc>
                <w:tcPr>
                  <w:tcW w:w="1982" w:type="dxa"/>
                  <w:tcBorders>
                    <w:top w:val="nil"/>
                    <w:left w:val="nil"/>
                    <w:bottom w:val="single" w:sz="4" w:space="0" w:color="auto"/>
                    <w:right w:val="nil"/>
                  </w:tcBorders>
                </w:tcPr>
                <w:p w:rsidR="00F02623" w:rsidRPr="000B4697" w:rsidRDefault="00F02623" w:rsidP="00744F1B"/>
              </w:tc>
              <w:tc>
                <w:tcPr>
                  <w:tcW w:w="353" w:type="dxa"/>
                  <w:tcBorders>
                    <w:top w:val="nil"/>
                    <w:left w:val="nil"/>
                    <w:bottom w:val="nil"/>
                    <w:right w:val="nil"/>
                  </w:tcBorders>
                </w:tcPr>
                <w:p w:rsidR="00F02623" w:rsidRPr="000B4697" w:rsidRDefault="00F02623" w:rsidP="00744F1B">
                  <w:r w:rsidRPr="000B4697">
                    <w:t>/</w:t>
                  </w:r>
                </w:p>
              </w:tc>
            </w:tr>
            <w:tr w:rsidR="000B4697" w:rsidRPr="000B4697" w:rsidTr="00F02623">
              <w:tc>
                <w:tcPr>
                  <w:tcW w:w="2772"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F02623" w:rsidRPr="000B4697" w:rsidRDefault="00F02623" w:rsidP="00744F1B">
                  <w:pPr>
                    <w:jc w:val="center"/>
                    <w:rPr>
                      <w:sz w:val="18"/>
                      <w:szCs w:val="18"/>
                    </w:rPr>
                  </w:pPr>
                  <w:r w:rsidRPr="000B4697">
                    <w:rPr>
                      <w:sz w:val="18"/>
                      <w:szCs w:val="18"/>
                    </w:rPr>
                    <w:t>ФИО</w:t>
                  </w: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jc w:val="right"/>
                    <w:rPr>
                      <w:sz w:val="20"/>
                      <w:szCs w:val="20"/>
                    </w:rPr>
                  </w:pPr>
                  <w:r w:rsidRPr="000B4697">
                    <w:rPr>
                      <w:sz w:val="20"/>
                      <w:szCs w:val="20"/>
                    </w:rPr>
                    <w:t>МП</w:t>
                  </w:r>
                </w:p>
              </w:tc>
              <w:tc>
                <w:tcPr>
                  <w:tcW w:w="2335"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Должность</w:t>
                  </w:r>
                </w:p>
              </w:tc>
              <w:tc>
                <w:tcPr>
                  <w:tcW w:w="2335" w:type="dxa"/>
                  <w:gridSpan w:val="2"/>
                  <w:tcBorders>
                    <w:top w:val="nil"/>
                    <w:left w:val="nil"/>
                    <w:bottom w:val="nil"/>
                    <w:right w:val="nil"/>
                  </w:tcBorders>
                </w:tcPr>
                <w:p w:rsidR="00F02623" w:rsidRPr="000B4697" w:rsidRDefault="00F02623" w:rsidP="00744F1B">
                  <w:pPr>
                    <w:rPr>
                      <w:sz w:val="20"/>
                      <w:szCs w:val="20"/>
                    </w:rPr>
                  </w:pPr>
                </w:p>
              </w:tc>
            </w:tr>
            <w:tr w:rsidR="000B4697" w:rsidRPr="000B4697" w:rsidTr="00F02623">
              <w:trPr>
                <w:cantSplit/>
              </w:trPr>
              <w:tc>
                <w:tcPr>
                  <w:tcW w:w="2772" w:type="dxa"/>
                  <w:gridSpan w:val="2"/>
                  <w:tcBorders>
                    <w:top w:val="nil"/>
                    <w:left w:val="nil"/>
                    <w:bottom w:val="nil"/>
                    <w:right w:val="nil"/>
                  </w:tcBorders>
                </w:tcPr>
                <w:p w:rsidR="00F02623" w:rsidRPr="000B4697" w:rsidRDefault="00F02623" w:rsidP="00744F1B">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F02623" w:rsidRPr="000B4697" w:rsidRDefault="00F02623" w:rsidP="00744F1B">
                  <w:pPr>
                    <w:rPr>
                      <w:sz w:val="20"/>
                      <w:szCs w:val="20"/>
                    </w:rPr>
                  </w:pPr>
                </w:p>
              </w:tc>
            </w:tr>
          </w:tbl>
          <w:p w:rsidR="00F02623" w:rsidRPr="000B4697" w:rsidRDefault="00F02623" w:rsidP="00F4693A"/>
        </w:tc>
      </w:tr>
    </w:tbl>
    <w:p w:rsidR="00F02623" w:rsidRPr="000B4697" w:rsidRDefault="00F02623" w:rsidP="00F4693A"/>
    <w:p w:rsidR="00F4693A" w:rsidRPr="000B4697" w:rsidRDefault="00F4693A" w:rsidP="00F4693A"/>
    <w:p w:rsidR="00F4693A" w:rsidRPr="000B4697" w:rsidRDefault="00F4693A" w:rsidP="00F4693A">
      <w:pPr>
        <w:pStyle w:val="a7"/>
        <w:tabs>
          <w:tab w:val="clear" w:pos="4153"/>
          <w:tab w:val="clear" w:pos="8306"/>
        </w:tabs>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860"/>
      </w:tblGrid>
      <w:tr w:rsidR="000B4697" w:rsidRPr="000B4697">
        <w:trPr>
          <w:cantSplit/>
        </w:trPr>
        <w:tc>
          <w:tcPr>
            <w:tcW w:w="5400"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headerReference w:type="default" r:id="rId21"/>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t xml:space="preserve">Форма № </w:t>
      </w:r>
      <w:r w:rsidR="000B5D9D" w:rsidRPr="00016B64">
        <w:rPr>
          <w:sz w:val="22"/>
        </w:rPr>
        <w:t>16</w:t>
      </w:r>
    </w:p>
    <w:p w:rsidR="005C7F76" w:rsidRPr="000B4697" w:rsidRDefault="005C7F76" w:rsidP="00F4693A">
      <w:pPr>
        <w:pStyle w:val="1"/>
      </w:pPr>
    </w:p>
    <w:p w:rsidR="00F4693A" w:rsidRPr="000B4697" w:rsidRDefault="00F4693A" w:rsidP="00F4693A">
      <w:pPr>
        <w:pStyle w:val="1"/>
      </w:pPr>
      <w:r w:rsidRPr="000B4697">
        <w:t xml:space="preserve">Поручение </w:t>
      </w:r>
      <w:r w:rsidR="00350410" w:rsidRPr="000B4697">
        <w:t xml:space="preserve">по фиксации ограничения </w:t>
      </w:r>
      <w:r w:rsidR="002F1A23" w:rsidRPr="000B4697">
        <w:t>распоряжения</w:t>
      </w:r>
      <w:r w:rsidR="00350410" w:rsidRPr="000B4697">
        <w:t xml:space="preserve"> ценными бумагами (Б</w:t>
      </w:r>
      <w:r w:rsidRPr="000B4697">
        <w:t>локирование</w:t>
      </w:r>
      <w:r w:rsidR="00350410" w:rsidRPr="000B4697">
        <w:t>)</w:t>
      </w:r>
    </w:p>
    <w:p w:rsidR="00F4693A" w:rsidRPr="000B4697" w:rsidRDefault="00F4693A" w:rsidP="00F4693A"/>
    <w:tbl>
      <w:tblPr>
        <w:tblW w:w="104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1947"/>
        <w:gridCol w:w="942"/>
        <w:gridCol w:w="562"/>
        <w:gridCol w:w="3953"/>
      </w:tblGrid>
      <w:tr w:rsidR="000B4697" w:rsidRPr="000B4697" w:rsidTr="00A06AE4">
        <w:trPr>
          <w:cantSplit/>
        </w:trPr>
        <w:tc>
          <w:tcPr>
            <w:tcW w:w="306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tcBorders>
              <w:top w:val="nil"/>
              <w:left w:val="nil"/>
              <w:bottom w:val="nil"/>
              <w:right w:val="nil"/>
            </w:tcBorders>
          </w:tcPr>
          <w:p w:rsidR="00F4693A" w:rsidRPr="000B4697" w:rsidRDefault="00ED0C51" w:rsidP="00A94DB6">
            <w:pPr>
              <w:rPr>
                <w:sz w:val="22"/>
                <w:szCs w:val="22"/>
              </w:rPr>
            </w:pPr>
            <w:r w:rsidRPr="000B4697">
              <w:rPr>
                <w:sz w:val="22"/>
                <w:szCs w:val="22"/>
              </w:rPr>
              <w:t>«___» ______________20_____года</w:t>
            </w:r>
          </w:p>
        </w:tc>
      </w:tr>
      <w:tr w:rsidR="000B4697" w:rsidRPr="000B4697" w:rsidTr="00A06AE4">
        <w:trPr>
          <w:cantSplit/>
        </w:trPr>
        <w:tc>
          <w:tcPr>
            <w:tcW w:w="10469"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A06AE4">
        <w:trPr>
          <w:trHeight w:val="481"/>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A06AE4">
        <w:trPr>
          <w:trHeight w:val="553"/>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nil"/>
              <w:right w:val="nil"/>
            </w:tcBorders>
          </w:tcPr>
          <w:p w:rsidR="00F4693A" w:rsidRPr="000B4697" w:rsidRDefault="00DC6DCC"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w:t>
            </w:r>
            <w:r w:rsidR="00C206E3" w:rsidRPr="000B4697">
              <w:rPr>
                <w:sz w:val="22"/>
                <w:szCs w:val="22"/>
              </w:rPr>
              <w:t>и/</w:t>
            </w:r>
            <w:r w:rsidR="00F4693A" w:rsidRPr="000B4697">
              <w:rPr>
                <w:sz w:val="22"/>
                <w:szCs w:val="22"/>
              </w:rPr>
              <w:t xml:space="preserve">или </w:t>
            </w:r>
            <w:r w:rsidRPr="000B4697">
              <w:rPr>
                <w:sz w:val="22"/>
                <w:szCs w:val="22"/>
                <w:lang w:val="en-US"/>
              </w:rPr>
              <w:t>ISIN</w:t>
            </w:r>
            <w:r w:rsidRPr="000B4697">
              <w:rPr>
                <w:sz w:val="22"/>
                <w:szCs w:val="22"/>
              </w:rPr>
              <w:t>-</w:t>
            </w:r>
            <w:r w:rsidR="00F4693A" w:rsidRPr="000B4697">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trHeight w:val="419"/>
        </w:trPr>
        <w:tc>
          <w:tcPr>
            <w:tcW w:w="306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306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469" w:type="dxa"/>
            <w:gridSpan w:val="5"/>
            <w:tcBorders>
              <w:top w:val="single" w:sz="4" w:space="0" w:color="auto"/>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3065" w:type="dxa"/>
            <w:tcBorders>
              <w:top w:val="nil"/>
              <w:left w:val="nil"/>
              <w:bottom w:val="nil"/>
              <w:right w:val="nil"/>
            </w:tcBorders>
          </w:tcPr>
          <w:p w:rsidR="00F4693A" w:rsidRPr="000B4697" w:rsidRDefault="00EA6716" w:rsidP="00A06AE4">
            <w:pPr>
              <w:ind w:left="-21"/>
              <w:jc w:val="right"/>
              <w:rPr>
                <w:sz w:val="22"/>
                <w:szCs w:val="22"/>
              </w:rPr>
            </w:pPr>
            <w:r>
              <w:rPr>
                <w:sz w:val="22"/>
                <w:szCs w:val="22"/>
              </w:rPr>
              <w:t>Счет депо/раздел для перевода блокированных ЦБ</w:t>
            </w:r>
            <w:r w:rsidR="00F4693A" w:rsidRPr="000B4697">
              <w:rPr>
                <w:sz w:val="22"/>
                <w:szCs w:val="22"/>
              </w:rPr>
              <w:t>:</w:t>
            </w:r>
          </w:p>
        </w:tc>
        <w:tc>
          <w:tcPr>
            <w:tcW w:w="7404" w:type="dxa"/>
            <w:gridSpan w:val="4"/>
            <w:tcBorders>
              <w:top w:val="nil"/>
              <w:left w:val="nil"/>
              <w:bottom w:val="single" w:sz="4" w:space="0" w:color="auto"/>
              <w:right w:val="nil"/>
            </w:tcBorders>
          </w:tcPr>
          <w:p w:rsidR="00F4693A" w:rsidRPr="000B4697" w:rsidRDefault="00F4693A" w:rsidP="00A94DB6">
            <w:pPr>
              <w:rPr>
                <w:sz w:val="22"/>
                <w:szCs w:val="22"/>
              </w:rPr>
            </w:pPr>
          </w:p>
        </w:tc>
      </w:tr>
      <w:tr w:rsidR="000B4697" w:rsidRPr="000B4697" w:rsidTr="00A06AE4">
        <w:trPr>
          <w:cantSplit/>
        </w:trPr>
        <w:tc>
          <w:tcPr>
            <w:tcW w:w="3065" w:type="dxa"/>
            <w:tcBorders>
              <w:top w:val="nil"/>
              <w:left w:val="nil"/>
              <w:bottom w:val="nil"/>
              <w:right w:val="nil"/>
            </w:tcBorders>
            <w:shd w:val="pct5" w:color="auto" w:fill="E0E0E0"/>
          </w:tcPr>
          <w:p w:rsidR="00F4693A" w:rsidRPr="000B4697" w:rsidRDefault="00F4693A" w:rsidP="00A94DB6">
            <w:pPr>
              <w:jc w:val="right"/>
              <w:rPr>
                <w:sz w:val="22"/>
                <w:szCs w:val="22"/>
              </w:rPr>
            </w:pPr>
            <w:r w:rsidRPr="000B4697">
              <w:rPr>
                <w:sz w:val="22"/>
                <w:szCs w:val="22"/>
              </w:rPr>
              <w:t>Контрагент, в пользу которого блокируются ЦБ</w:t>
            </w:r>
            <w:r w:rsidRPr="000B4697">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Pr="000B4697" w:rsidRDefault="00F4693A" w:rsidP="00A94DB6">
            <w:pPr>
              <w:rPr>
                <w:sz w:val="22"/>
                <w:szCs w:val="22"/>
              </w:rPr>
            </w:pPr>
          </w:p>
        </w:tc>
      </w:tr>
    </w:tbl>
    <w:p w:rsidR="00F4693A" w:rsidRPr="000B4697" w:rsidRDefault="00F4693A" w:rsidP="00F4693A">
      <w:pPr>
        <w:rPr>
          <w:sz w:val="22"/>
          <w:szCs w:val="22"/>
        </w:rPr>
      </w:pPr>
      <w:r w:rsidRPr="000B4697">
        <w:rPr>
          <w:sz w:val="18"/>
          <w:szCs w:val="18"/>
          <w:vertAlign w:val="superscript"/>
        </w:rPr>
        <w:t>*</w:t>
      </w:r>
      <w:r w:rsidR="0008693A">
        <w:rPr>
          <w:sz w:val="18"/>
          <w:szCs w:val="18"/>
          <w:vertAlign w:val="superscript"/>
        </w:rPr>
        <w:t xml:space="preserve"> </w:t>
      </w:r>
      <w:r w:rsidRPr="000B4697">
        <w:rPr>
          <w:sz w:val="22"/>
          <w:szCs w:val="22"/>
        </w:rPr>
        <w:t>– поле заполняется в случае блокирования ценных бумаг под сделку</w:t>
      </w:r>
    </w:p>
    <w:tbl>
      <w:tblPr>
        <w:tblW w:w="10260" w:type="dxa"/>
        <w:tblInd w:w="-972" w:type="dxa"/>
        <w:tblLook w:val="01E0" w:firstRow="1" w:lastRow="1" w:firstColumn="1" w:lastColumn="1" w:noHBand="0" w:noVBand="0"/>
      </w:tblPr>
      <w:tblGrid>
        <w:gridCol w:w="10260"/>
      </w:tblGrid>
      <w:tr w:rsidR="00EA6716" w:rsidRPr="000B4697" w:rsidTr="00CF1939">
        <w:tc>
          <w:tcPr>
            <w:tcW w:w="10260" w:type="dxa"/>
            <w:shd w:val="clear" w:color="auto" w:fill="auto"/>
          </w:tcPr>
          <w:p w:rsidR="00EA6716" w:rsidRDefault="00EA6716" w:rsidP="00A94DB6"/>
        </w:tc>
      </w:tr>
      <w:tr w:rsidR="00EA6716" w:rsidRPr="000B4697" w:rsidTr="00CF1939">
        <w:tc>
          <w:tcPr>
            <w:tcW w:w="10260" w:type="dxa"/>
            <w:shd w:val="clear" w:color="auto" w:fill="auto"/>
          </w:tcPr>
          <w:p w:rsidR="00EA6716" w:rsidRPr="000B4697" w:rsidRDefault="00EA6716" w:rsidP="00A94DB6">
            <w:r>
              <w:t>Основание:__________________________________________________________________</w:t>
            </w:r>
          </w:p>
        </w:tc>
      </w:tr>
      <w:tr w:rsidR="000B4697" w:rsidRPr="000B4697" w:rsidTr="00CF1939">
        <w:tc>
          <w:tcPr>
            <w:tcW w:w="1026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620"/>
        <w:gridCol w:w="43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 Депонента</w:t>
            </w: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 Контрагента</w:t>
            </w:r>
            <w:r w:rsidRPr="000B4697">
              <w:rPr>
                <w:sz w:val="18"/>
                <w:szCs w:val="18"/>
                <w:vertAlign w:val="superscript"/>
              </w:rPr>
              <w:t>*</w:t>
            </w:r>
          </w:p>
        </w:tc>
      </w:tr>
      <w:tr w:rsidR="000B4697" w:rsidRPr="000B4697">
        <w:trPr>
          <w:trHeight w:val="219"/>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131"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83" w:type="dxa"/>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36" w:type="dxa"/>
            <w:gridSpan w:val="2"/>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ФИО</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right"/>
              <w:rPr>
                <w:sz w:val="18"/>
                <w:szCs w:val="18"/>
              </w:rPr>
            </w:pPr>
            <w:r w:rsidRPr="000B4697">
              <w:rPr>
                <w:sz w:val="18"/>
                <w:szCs w:val="18"/>
              </w:rPr>
              <w:t>МП</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right"/>
              <w:rPr>
                <w:sz w:val="18"/>
                <w:szCs w:val="18"/>
              </w:rPr>
            </w:pPr>
            <w:r w:rsidRPr="000B4697">
              <w:rPr>
                <w:sz w:val="18"/>
                <w:szCs w:val="18"/>
              </w:rPr>
              <w:t>МП</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430" w:type="dxa"/>
            <w:gridSpan w:val="4"/>
            <w:tcBorders>
              <w:top w:val="nil"/>
              <w:left w:val="nil"/>
              <w:bottom w:val="nil"/>
              <w:right w:val="nil"/>
            </w:tcBorders>
          </w:tcPr>
          <w:p w:rsidR="00F4693A" w:rsidRPr="000B4697" w:rsidRDefault="00E806CC" w:rsidP="002F4AF5">
            <w:pPr>
              <w:pStyle w:val="a7"/>
              <w:rPr>
                <w:sz w:val="18"/>
                <w:szCs w:val="18"/>
              </w:rPr>
            </w:pPr>
            <w:r w:rsidRPr="000B4697">
              <w:rPr>
                <w:sz w:val="18"/>
                <w:szCs w:val="18"/>
              </w:rPr>
              <w:t>Должность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E806CC" w:rsidP="002F4AF5">
            <w:pPr>
              <w:pStyle w:val="a7"/>
              <w:rPr>
                <w:sz w:val="18"/>
                <w:szCs w:val="18"/>
              </w:rPr>
            </w:pPr>
            <w:r w:rsidRPr="000B4697">
              <w:rPr>
                <w:sz w:val="18"/>
                <w:szCs w:val="18"/>
              </w:rPr>
              <w:t>Должность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E806CC"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620" w:type="dxa"/>
            <w:tcBorders>
              <w:top w:val="nil"/>
              <w:left w:val="nil"/>
              <w:bottom w:val="nil"/>
              <w:right w:val="nil"/>
            </w:tcBorders>
            <w:shd w:val="pct5" w:color="auto" w:fill="E0E0E0"/>
          </w:tcPr>
          <w:p w:rsidR="00F4693A" w:rsidRPr="000B4697" w:rsidRDefault="00E806CC"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343" w:type="dxa"/>
            <w:gridSpan w:val="5"/>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r>
    </w:tbl>
    <w:p w:rsidR="00F4693A" w:rsidRPr="000B4697" w:rsidRDefault="00F4693A" w:rsidP="00F4693A">
      <w:pPr>
        <w:pStyle w:val="a7"/>
        <w:tabs>
          <w:tab w:val="clear" w:pos="4153"/>
          <w:tab w:val="clear" w:pos="8306"/>
        </w:tabs>
      </w:pPr>
    </w:p>
    <w:tbl>
      <w:tblPr>
        <w:tblW w:w="10260" w:type="dxa"/>
        <w:tblInd w:w="-972" w:type="dxa"/>
        <w:tblLook w:val="0000" w:firstRow="0" w:lastRow="0" w:firstColumn="0" w:lastColumn="0" w:noHBand="0" w:noVBand="0"/>
      </w:tblPr>
      <w:tblGrid>
        <w:gridCol w:w="5940"/>
        <w:gridCol w:w="4320"/>
      </w:tblGrid>
      <w:tr w:rsidR="000B4697" w:rsidRPr="000B4697">
        <w:tc>
          <w:tcPr>
            <w:tcW w:w="5940" w:type="dxa"/>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320"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footnotePr>
            <w:numFmt w:val="chicago"/>
            <w:numRestart w:val="eachPage"/>
          </w:footnotePr>
          <w:pgSz w:w="11906" w:h="16838"/>
          <w:pgMar w:top="1028" w:right="850" w:bottom="1134" w:left="1701" w:header="360" w:footer="261" w:gutter="0"/>
          <w:cols w:space="708"/>
          <w:docGrid w:linePitch="360"/>
        </w:sectPr>
      </w:pPr>
    </w:p>
    <w:p w:rsidR="00F4693A" w:rsidRPr="00016B64" w:rsidRDefault="00F4693A" w:rsidP="00F4693A">
      <w:pPr>
        <w:pStyle w:val="1"/>
        <w:tabs>
          <w:tab w:val="left" w:pos="1980"/>
        </w:tabs>
        <w:ind w:left="-900"/>
        <w:jc w:val="right"/>
        <w:rPr>
          <w:sz w:val="22"/>
        </w:rPr>
      </w:pPr>
      <w:r w:rsidRPr="000B4697">
        <w:rPr>
          <w:sz w:val="22"/>
        </w:rPr>
        <w:t xml:space="preserve">Форма № </w:t>
      </w:r>
      <w:r w:rsidR="000B5D9D" w:rsidRPr="00016B64">
        <w:rPr>
          <w:sz w:val="22"/>
        </w:rPr>
        <w:t>17</w:t>
      </w:r>
    </w:p>
    <w:p w:rsidR="007F052C" w:rsidRPr="000B4697" w:rsidRDefault="007F052C" w:rsidP="00F4693A">
      <w:pPr>
        <w:pStyle w:val="1"/>
      </w:pPr>
    </w:p>
    <w:p w:rsidR="00F4693A" w:rsidRPr="000B4697" w:rsidRDefault="00F4693A" w:rsidP="00F4693A">
      <w:pPr>
        <w:pStyle w:val="1"/>
      </w:pPr>
      <w:r w:rsidRPr="000B4697">
        <w:t xml:space="preserve">Поручение </w:t>
      </w:r>
      <w:r w:rsidR="00350410" w:rsidRPr="000B4697">
        <w:t xml:space="preserve">по фиксации снятия ограничения </w:t>
      </w:r>
      <w:r w:rsidR="00C217E1" w:rsidRPr="000B4697">
        <w:t xml:space="preserve">распоряжения </w:t>
      </w:r>
      <w:r w:rsidR="00350410" w:rsidRPr="000B4697">
        <w:t>ценными бумагами</w:t>
      </w:r>
      <w:r w:rsidR="00350410" w:rsidRPr="000B4697" w:rsidDel="00350410">
        <w:t xml:space="preserve"> </w:t>
      </w:r>
      <w:r w:rsidR="00350410" w:rsidRPr="000B4697">
        <w:t>(</w:t>
      </w:r>
      <w:r w:rsidR="001918EC">
        <w:t>Снятие б</w:t>
      </w:r>
      <w:r w:rsidRPr="000B4697">
        <w:t>локировани</w:t>
      </w:r>
      <w:r w:rsidR="001918EC">
        <w:t>я</w:t>
      </w:r>
      <w:r w:rsidR="00350410" w:rsidRPr="000B4697">
        <w:t>)</w:t>
      </w:r>
    </w:p>
    <w:p w:rsidR="00F4693A" w:rsidRPr="000B4697" w:rsidRDefault="00F4693A" w:rsidP="00F4693A"/>
    <w:tbl>
      <w:tblPr>
        <w:tblW w:w="10383"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947"/>
        <w:gridCol w:w="942"/>
        <w:gridCol w:w="562"/>
        <w:gridCol w:w="3953"/>
      </w:tblGrid>
      <w:tr w:rsidR="000B4697" w:rsidRPr="000B4697" w:rsidTr="00A06AE4">
        <w:trPr>
          <w:cantSplit/>
        </w:trPr>
        <w:tc>
          <w:tcPr>
            <w:tcW w:w="2979"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3953" w:type="dxa"/>
            <w:tcBorders>
              <w:top w:val="nil"/>
              <w:left w:val="nil"/>
              <w:bottom w:val="nil"/>
              <w:right w:val="nil"/>
            </w:tcBorders>
          </w:tcPr>
          <w:p w:rsidR="00F4693A" w:rsidRPr="000B4697" w:rsidRDefault="00FE1ACD" w:rsidP="00A94DB6">
            <w:pPr>
              <w:rPr>
                <w:sz w:val="22"/>
                <w:szCs w:val="22"/>
              </w:rPr>
            </w:pPr>
            <w:r w:rsidRPr="000B4697">
              <w:rPr>
                <w:sz w:val="22"/>
                <w:szCs w:val="22"/>
              </w:rPr>
              <w:t>«___» ______________20_____года</w:t>
            </w:r>
          </w:p>
        </w:tc>
      </w:tr>
      <w:tr w:rsidR="000B4697" w:rsidRPr="000B4697" w:rsidTr="00A06AE4">
        <w:trPr>
          <w:cantSplit/>
        </w:trPr>
        <w:tc>
          <w:tcPr>
            <w:tcW w:w="10383"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A06AE4">
        <w:trPr>
          <w:trHeight w:val="481"/>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942" w:type="dxa"/>
            <w:tcBorders>
              <w:top w:val="single" w:sz="4" w:space="0" w:color="auto"/>
              <w:left w:val="nil"/>
              <w:bottom w:val="nil"/>
              <w:right w:val="nil"/>
            </w:tcBorders>
          </w:tcPr>
          <w:p w:rsidR="00F4693A" w:rsidRPr="000B4697" w:rsidRDefault="00F4693A" w:rsidP="00A94DB6">
            <w:pPr>
              <w:rPr>
                <w:sz w:val="22"/>
                <w:szCs w:val="22"/>
              </w:rPr>
            </w:pPr>
            <w:r w:rsidRPr="000B4697">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 ценных бумагах</w:t>
            </w:r>
          </w:p>
        </w:tc>
      </w:tr>
      <w:tr w:rsidR="000B4697" w:rsidRPr="000B4697" w:rsidTr="00A06AE4">
        <w:trPr>
          <w:trHeight w:val="553"/>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nil"/>
              <w:right w:val="nil"/>
            </w:tcBorders>
          </w:tcPr>
          <w:p w:rsidR="00F4693A" w:rsidRPr="000B4697" w:rsidRDefault="00DC6DCC" w:rsidP="00A94DB6">
            <w:pPr>
              <w:jc w:val="right"/>
              <w:rPr>
                <w:sz w:val="22"/>
                <w:szCs w:val="22"/>
              </w:rPr>
            </w:pPr>
            <w:r w:rsidRPr="000B4697">
              <w:rPr>
                <w:sz w:val="22"/>
                <w:szCs w:val="22"/>
              </w:rPr>
              <w:t xml:space="preserve">Номер </w:t>
            </w:r>
            <w:r w:rsidR="00F4693A" w:rsidRPr="000B4697">
              <w:rPr>
                <w:sz w:val="22"/>
                <w:szCs w:val="22"/>
              </w:rPr>
              <w:t xml:space="preserve">гос. регистрации или </w:t>
            </w:r>
            <w:r w:rsidRPr="000B4697">
              <w:rPr>
                <w:sz w:val="22"/>
                <w:szCs w:val="22"/>
                <w:lang w:val="en-US"/>
              </w:rPr>
              <w:t>ISIN</w:t>
            </w:r>
            <w:r w:rsidRPr="000B4697">
              <w:rPr>
                <w:sz w:val="22"/>
                <w:szCs w:val="22"/>
              </w:rPr>
              <w:t>-</w:t>
            </w:r>
            <w:r w:rsidR="00F4693A" w:rsidRPr="000B4697">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trHeight w:val="419"/>
        </w:trPr>
        <w:tc>
          <w:tcPr>
            <w:tcW w:w="2979"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A06AE4">
        <w:tc>
          <w:tcPr>
            <w:tcW w:w="2979"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A06AE4">
        <w:trPr>
          <w:cantSplit/>
        </w:trPr>
        <w:tc>
          <w:tcPr>
            <w:tcW w:w="10383" w:type="dxa"/>
            <w:gridSpan w:val="5"/>
            <w:tcBorders>
              <w:top w:val="single" w:sz="4" w:space="0" w:color="auto"/>
              <w:left w:val="nil"/>
              <w:bottom w:val="nil"/>
              <w:right w:val="nil"/>
            </w:tcBorders>
          </w:tcPr>
          <w:p w:rsidR="00F4693A" w:rsidRPr="000B4697" w:rsidRDefault="00F4693A" w:rsidP="00A94DB6">
            <w:pPr>
              <w:rPr>
                <w:sz w:val="22"/>
                <w:szCs w:val="22"/>
              </w:rPr>
            </w:pPr>
          </w:p>
        </w:tc>
      </w:tr>
      <w:tr w:rsidR="000B4697" w:rsidRPr="000B4697" w:rsidTr="00A06AE4">
        <w:trPr>
          <w:cantSplit/>
        </w:trPr>
        <w:tc>
          <w:tcPr>
            <w:tcW w:w="2979" w:type="dxa"/>
            <w:tcBorders>
              <w:top w:val="nil"/>
              <w:left w:val="nil"/>
              <w:bottom w:val="nil"/>
              <w:right w:val="nil"/>
            </w:tcBorders>
          </w:tcPr>
          <w:p w:rsidR="00F4693A" w:rsidRPr="000B4697" w:rsidRDefault="00F4693A" w:rsidP="00A06AE4">
            <w:pPr>
              <w:ind w:left="-107" w:right="-108"/>
              <w:jc w:val="right"/>
              <w:rPr>
                <w:sz w:val="22"/>
                <w:szCs w:val="22"/>
              </w:rPr>
            </w:pPr>
            <w:r w:rsidRPr="000B4697">
              <w:rPr>
                <w:sz w:val="22"/>
                <w:szCs w:val="22"/>
              </w:rPr>
              <w:t>Счет депо</w:t>
            </w:r>
            <w:r w:rsidR="0008693A">
              <w:rPr>
                <w:sz w:val="22"/>
                <w:szCs w:val="22"/>
              </w:rPr>
              <w:t>/раздел</w:t>
            </w:r>
            <w:r w:rsidRPr="000B4697">
              <w:rPr>
                <w:sz w:val="22"/>
                <w:szCs w:val="22"/>
              </w:rPr>
              <w:t xml:space="preserve"> для перевода разблокированных ЦБ:</w:t>
            </w:r>
          </w:p>
        </w:tc>
        <w:tc>
          <w:tcPr>
            <w:tcW w:w="7404" w:type="dxa"/>
            <w:gridSpan w:val="4"/>
            <w:tcBorders>
              <w:top w:val="nil"/>
              <w:left w:val="nil"/>
              <w:bottom w:val="single" w:sz="4" w:space="0" w:color="auto"/>
              <w:right w:val="nil"/>
            </w:tcBorders>
            <w:vAlign w:val="bottom"/>
          </w:tcPr>
          <w:p w:rsidR="00F4693A" w:rsidRPr="000B4697" w:rsidRDefault="00F4693A" w:rsidP="00A94DB6">
            <w:pPr>
              <w:rPr>
                <w:sz w:val="22"/>
                <w:szCs w:val="22"/>
              </w:rPr>
            </w:pPr>
          </w:p>
        </w:tc>
      </w:tr>
      <w:tr w:rsidR="000B4697" w:rsidRPr="000B4697" w:rsidTr="00A06AE4">
        <w:trPr>
          <w:cantSplit/>
        </w:trPr>
        <w:tc>
          <w:tcPr>
            <w:tcW w:w="2979" w:type="dxa"/>
            <w:tcBorders>
              <w:top w:val="nil"/>
              <w:left w:val="nil"/>
              <w:bottom w:val="nil"/>
              <w:right w:val="nil"/>
            </w:tcBorders>
            <w:shd w:val="pct5" w:color="auto" w:fill="E0E0E0"/>
          </w:tcPr>
          <w:p w:rsidR="00F4693A" w:rsidRPr="000B4697" w:rsidRDefault="00F4693A" w:rsidP="00A94DB6">
            <w:pPr>
              <w:jc w:val="right"/>
              <w:rPr>
                <w:sz w:val="22"/>
                <w:szCs w:val="22"/>
              </w:rPr>
            </w:pPr>
            <w:r w:rsidRPr="000B4697">
              <w:rPr>
                <w:sz w:val="22"/>
                <w:szCs w:val="22"/>
              </w:rPr>
              <w:t>Контрагент, в пользу которого блокированы ЦБ</w:t>
            </w:r>
            <w:r w:rsidRPr="000B4697">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Pr="000B4697" w:rsidRDefault="00F4693A" w:rsidP="00A94DB6">
            <w:pPr>
              <w:rPr>
                <w:sz w:val="22"/>
                <w:szCs w:val="22"/>
              </w:rPr>
            </w:pPr>
          </w:p>
        </w:tc>
      </w:tr>
    </w:tbl>
    <w:p w:rsidR="00F4693A" w:rsidRPr="000B4697" w:rsidRDefault="00F4693A" w:rsidP="00F4693A">
      <w:pPr>
        <w:rPr>
          <w:sz w:val="22"/>
          <w:szCs w:val="22"/>
        </w:rPr>
      </w:pPr>
      <w:r w:rsidRPr="000B4697">
        <w:rPr>
          <w:sz w:val="18"/>
          <w:szCs w:val="18"/>
          <w:vertAlign w:val="superscript"/>
        </w:rPr>
        <w:t xml:space="preserve">* </w:t>
      </w:r>
      <w:r w:rsidRPr="000B4697">
        <w:rPr>
          <w:sz w:val="22"/>
          <w:szCs w:val="22"/>
        </w:rPr>
        <w:t>– поле заполняется в случае блокирования ценных бумаг под сделку</w:t>
      </w:r>
    </w:p>
    <w:tbl>
      <w:tblPr>
        <w:tblW w:w="10260" w:type="dxa"/>
        <w:tblInd w:w="-792" w:type="dxa"/>
        <w:tblLook w:val="01E0" w:firstRow="1" w:lastRow="1" w:firstColumn="1" w:lastColumn="1" w:noHBand="0" w:noVBand="0"/>
      </w:tblPr>
      <w:tblGrid>
        <w:gridCol w:w="10260"/>
      </w:tblGrid>
      <w:tr w:rsidR="0008693A" w:rsidRPr="000B4697" w:rsidTr="00CF1939">
        <w:tc>
          <w:tcPr>
            <w:tcW w:w="10260" w:type="dxa"/>
            <w:shd w:val="clear" w:color="auto" w:fill="auto"/>
          </w:tcPr>
          <w:p w:rsidR="0008693A" w:rsidRDefault="0008693A" w:rsidP="00A94DB6"/>
          <w:p w:rsidR="0008693A" w:rsidRPr="000B4697" w:rsidRDefault="0008693A" w:rsidP="00A94DB6">
            <w:r>
              <w:t>Основание:__________________________________________________________________</w:t>
            </w:r>
          </w:p>
        </w:tc>
      </w:tr>
      <w:tr w:rsidR="000B4697" w:rsidRPr="000B4697" w:rsidTr="00CF1939">
        <w:tc>
          <w:tcPr>
            <w:tcW w:w="1026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800"/>
        <w:gridCol w:w="256"/>
        <w:gridCol w:w="259"/>
        <w:gridCol w:w="24"/>
        <w:gridCol w:w="2341"/>
        <w:gridCol w:w="283"/>
      </w:tblGrid>
      <w:tr w:rsidR="000B4697" w:rsidRPr="000B4697">
        <w:trPr>
          <w:trHeight w:val="180"/>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 Депонента</w:t>
            </w: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 Контрагента</w:t>
            </w:r>
            <w:r w:rsidRPr="000B4697">
              <w:rPr>
                <w:sz w:val="18"/>
                <w:szCs w:val="18"/>
                <w:vertAlign w:val="superscript"/>
              </w:rPr>
              <w:t>*</w:t>
            </w:r>
          </w:p>
        </w:tc>
      </w:tr>
      <w:tr w:rsidR="000B4697" w:rsidRPr="000B4697">
        <w:trPr>
          <w:trHeight w:val="219"/>
        </w:trPr>
        <w:tc>
          <w:tcPr>
            <w:tcW w:w="4680" w:type="dxa"/>
            <w:gridSpan w:val="6"/>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131"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83" w:type="dxa"/>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2086" w:type="dxa"/>
            <w:gridSpan w:val="2"/>
            <w:tcBorders>
              <w:top w:val="nil"/>
              <w:left w:val="nil"/>
              <w:bottom w:val="single" w:sz="4" w:space="0" w:color="auto"/>
              <w:right w:val="nil"/>
            </w:tcBorders>
          </w:tcPr>
          <w:p w:rsidR="00F4693A" w:rsidRPr="000B4697" w:rsidRDefault="00F4693A" w:rsidP="00A94DB6">
            <w:pPr>
              <w:pStyle w:val="a7"/>
              <w:rPr>
                <w:sz w:val="18"/>
                <w:szCs w:val="18"/>
              </w:rPr>
            </w:pPr>
          </w:p>
        </w:tc>
        <w:tc>
          <w:tcPr>
            <w:tcW w:w="236" w:type="dxa"/>
            <w:gridSpan w:val="2"/>
            <w:tcBorders>
              <w:top w:val="nil"/>
              <w:left w:val="nil"/>
              <w:bottom w:val="nil"/>
              <w:right w:val="nil"/>
            </w:tcBorders>
          </w:tcPr>
          <w:p w:rsidR="00F4693A" w:rsidRPr="000B4697" w:rsidRDefault="00F4693A" w:rsidP="00A94DB6">
            <w:pPr>
              <w:pStyle w:val="a7"/>
              <w:rPr>
                <w:sz w:val="18"/>
                <w:szCs w:val="18"/>
              </w:rPr>
            </w:pPr>
            <w:r w:rsidRPr="000B4697">
              <w:rPr>
                <w:sz w:val="18"/>
                <w:szCs w:val="18"/>
              </w:rPr>
              <w:t>/</w:t>
            </w:r>
          </w:p>
        </w:tc>
        <w:tc>
          <w:tcPr>
            <w:tcW w:w="844" w:type="dxa"/>
            <w:tcBorders>
              <w:top w:val="nil"/>
              <w:left w:val="nil"/>
              <w:bottom w:val="nil"/>
              <w:right w:val="nil"/>
            </w:tcBorders>
          </w:tcPr>
          <w:p w:rsidR="00F4693A" w:rsidRPr="000B4697"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c>
          <w:tcPr>
            <w:tcW w:w="2341" w:type="dxa"/>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Pr="000B4697" w:rsidRDefault="00F4693A" w:rsidP="00A94DB6">
            <w:pPr>
              <w:pStyle w:val="a7"/>
              <w:rPr>
                <w:sz w:val="18"/>
                <w:szCs w:val="18"/>
              </w:rPr>
            </w:pPr>
            <w:r w:rsidRPr="000B4697">
              <w:rPr>
                <w:sz w:val="18"/>
                <w:szCs w:val="18"/>
              </w:rPr>
              <w:t>/</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подпись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r w:rsidRPr="000B4697">
              <w:rPr>
                <w:sz w:val="18"/>
                <w:szCs w:val="18"/>
              </w:rPr>
              <w:t>ФИО</w:t>
            </w: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подпись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r w:rsidRPr="000B4697">
              <w:rPr>
                <w:sz w:val="18"/>
                <w:szCs w:val="18"/>
              </w:rPr>
              <w:t>ФИО</w:t>
            </w:r>
          </w:p>
        </w:tc>
      </w:tr>
      <w:tr w:rsidR="000B4697" w:rsidRPr="000B4697">
        <w:trPr>
          <w:trHeight w:val="270"/>
        </w:trPr>
        <w:tc>
          <w:tcPr>
            <w:tcW w:w="2430" w:type="dxa"/>
            <w:gridSpan w:val="4"/>
            <w:tcBorders>
              <w:top w:val="nil"/>
              <w:left w:val="nil"/>
              <w:bottom w:val="nil"/>
              <w:right w:val="nil"/>
            </w:tcBorders>
          </w:tcPr>
          <w:p w:rsidR="00F4693A" w:rsidRPr="000B4697" w:rsidRDefault="00F4693A" w:rsidP="00A94DB6">
            <w:pPr>
              <w:pStyle w:val="a7"/>
              <w:jc w:val="right"/>
              <w:rPr>
                <w:sz w:val="18"/>
                <w:szCs w:val="18"/>
              </w:rPr>
            </w:pPr>
            <w:r w:rsidRPr="000B4697">
              <w:rPr>
                <w:sz w:val="18"/>
                <w:szCs w:val="18"/>
              </w:rPr>
              <w:t>МП</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F4693A" w:rsidP="00A94DB6">
            <w:pPr>
              <w:pStyle w:val="a7"/>
              <w:jc w:val="right"/>
              <w:rPr>
                <w:sz w:val="18"/>
                <w:szCs w:val="18"/>
              </w:rPr>
            </w:pPr>
            <w:r w:rsidRPr="000B4697">
              <w:rPr>
                <w:sz w:val="18"/>
                <w:szCs w:val="18"/>
              </w:rPr>
              <w:t>МП</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trPr>
          <w:trHeight w:val="270"/>
        </w:trPr>
        <w:tc>
          <w:tcPr>
            <w:tcW w:w="2430" w:type="dxa"/>
            <w:gridSpan w:val="4"/>
            <w:tcBorders>
              <w:top w:val="nil"/>
              <w:left w:val="nil"/>
              <w:bottom w:val="nil"/>
              <w:right w:val="nil"/>
            </w:tcBorders>
          </w:tcPr>
          <w:p w:rsidR="00F4693A" w:rsidRPr="000B4697" w:rsidRDefault="000C6C65" w:rsidP="002F4AF5">
            <w:pPr>
              <w:pStyle w:val="a7"/>
              <w:rPr>
                <w:sz w:val="18"/>
                <w:szCs w:val="18"/>
              </w:rPr>
            </w:pPr>
            <w:r w:rsidRPr="000B4697">
              <w:rPr>
                <w:sz w:val="18"/>
                <w:szCs w:val="18"/>
              </w:rPr>
              <w:t>Должность</w:t>
            </w:r>
          </w:p>
        </w:tc>
        <w:tc>
          <w:tcPr>
            <w:tcW w:w="2250" w:type="dxa"/>
            <w:gridSpan w:val="2"/>
            <w:tcBorders>
              <w:top w:val="nil"/>
              <w:left w:val="nil"/>
              <w:bottom w:val="nil"/>
              <w:right w:val="nil"/>
            </w:tcBorders>
          </w:tcPr>
          <w:p w:rsidR="00F4693A" w:rsidRPr="000B4697" w:rsidRDefault="00F4693A" w:rsidP="00A94DB6">
            <w:pPr>
              <w:pStyle w:val="a7"/>
              <w:jc w:val="center"/>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Pr="000B4697" w:rsidRDefault="000C6C65" w:rsidP="002F4AF5">
            <w:pPr>
              <w:pStyle w:val="a7"/>
              <w:rPr>
                <w:sz w:val="18"/>
                <w:szCs w:val="18"/>
              </w:rPr>
            </w:pPr>
            <w:r w:rsidRPr="000B4697">
              <w:rPr>
                <w:sz w:val="18"/>
                <w:szCs w:val="18"/>
              </w:rPr>
              <w:t>Должность</w:t>
            </w:r>
          </w:p>
        </w:tc>
        <w:tc>
          <w:tcPr>
            <w:tcW w:w="2648" w:type="dxa"/>
            <w:gridSpan w:val="3"/>
            <w:tcBorders>
              <w:top w:val="nil"/>
              <w:left w:val="nil"/>
              <w:bottom w:val="nil"/>
              <w:right w:val="nil"/>
            </w:tcBorders>
            <w:shd w:val="pct5" w:color="auto" w:fill="E0E0E0"/>
          </w:tcPr>
          <w:p w:rsidR="00F4693A" w:rsidRPr="000B4697" w:rsidRDefault="00F4693A" w:rsidP="00A94DB6">
            <w:pPr>
              <w:pStyle w:val="a7"/>
              <w:jc w:val="center"/>
              <w:rPr>
                <w:sz w:val="18"/>
                <w:szCs w:val="18"/>
              </w:rPr>
            </w:pPr>
          </w:p>
        </w:tc>
      </w:tr>
      <w:tr w:rsidR="000B4697" w:rsidRPr="000B4697" w:rsidTr="002F4AF5">
        <w:trPr>
          <w:trHeight w:val="270"/>
        </w:trPr>
        <w:tc>
          <w:tcPr>
            <w:tcW w:w="1617" w:type="dxa"/>
            <w:tcBorders>
              <w:top w:val="nil"/>
              <w:left w:val="nil"/>
              <w:bottom w:val="nil"/>
              <w:right w:val="nil"/>
            </w:tcBorders>
          </w:tcPr>
          <w:p w:rsidR="00F4693A" w:rsidRPr="000B4697" w:rsidRDefault="000C6C65"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063" w:type="dxa"/>
            <w:gridSpan w:val="5"/>
            <w:tcBorders>
              <w:top w:val="nil"/>
              <w:left w:val="nil"/>
              <w:bottom w:val="single" w:sz="4" w:space="0" w:color="auto"/>
              <w:right w:val="nil"/>
            </w:tcBorders>
          </w:tcPr>
          <w:p w:rsidR="00F4693A" w:rsidRPr="000B4697" w:rsidRDefault="00F4693A" w:rsidP="00A94DB6">
            <w:pPr>
              <w:pStyle w:val="a7"/>
              <w:rPr>
                <w:sz w:val="18"/>
                <w:szCs w:val="18"/>
              </w:rPr>
            </w:pPr>
          </w:p>
        </w:tc>
        <w:tc>
          <w:tcPr>
            <w:tcW w:w="900" w:type="dxa"/>
            <w:gridSpan w:val="2"/>
            <w:tcBorders>
              <w:top w:val="nil"/>
              <w:left w:val="nil"/>
              <w:bottom w:val="nil"/>
              <w:right w:val="nil"/>
            </w:tcBorders>
          </w:tcPr>
          <w:p w:rsidR="00F4693A" w:rsidRPr="000B4697" w:rsidRDefault="00F4693A" w:rsidP="00A94DB6">
            <w:pPr>
              <w:pStyle w:val="a7"/>
              <w:rPr>
                <w:sz w:val="18"/>
                <w:szCs w:val="18"/>
              </w:rPr>
            </w:pPr>
          </w:p>
        </w:tc>
        <w:tc>
          <w:tcPr>
            <w:tcW w:w="1800" w:type="dxa"/>
            <w:tcBorders>
              <w:top w:val="nil"/>
              <w:left w:val="nil"/>
              <w:bottom w:val="nil"/>
              <w:right w:val="nil"/>
            </w:tcBorders>
            <w:shd w:val="pct5" w:color="auto" w:fill="E0E0E0"/>
          </w:tcPr>
          <w:p w:rsidR="00F4693A" w:rsidRPr="000B4697" w:rsidRDefault="000C6C65" w:rsidP="00A94DB6">
            <w:pPr>
              <w:pStyle w:val="a7"/>
              <w:rPr>
                <w:sz w:val="18"/>
                <w:szCs w:val="18"/>
              </w:rPr>
            </w:pPr>
            <w:r w:rsidRPr="000B4697">
              <w:rPr>
                <w:sz w:val="18"/>
                <w:szCs w:val="18"/>
              </w:rPr>
              <w:t xml:space="preserve">Действующий </w:t>
            </w:r>
            <w:r w:rsidR="00F4693A" w:rsidRPr="000B4697">
              <w:rPr>
                <w:sz w:val="18"/>
                <w:szCs w:val="18"/>
              </w:rPr>
              <w:t>на основании</w:t>
            </w:r>
          </w:p>
        </w:tc>
        <w:tc>
          <w:tcPr>
            <w:tcW w:w="3163" w:type="dxa"/>
            <w:gridSpan w:val="5"/>
            <w:tcBorders>
              <w:top w:val="nil"/>
              <w:left w:val="nil"/>
              <w:bottom w:val="single" w:sz="4" w:space="0" w:color="auto"/>
              <w:right w:val="nil"/>
            </w:tcBorders>
            <w:shd w:val="pct5" w:color="auto" w:fill="E0E0E0"/>
          </w:tcPr>
          <w:p w:rsidR="00F4693A" w:rsidRPr="000B4697" w:rsidRDefault="00F4693A" w:rsidP="00A94DB6">
            <w:pPr>
              <w:pStyle w:val="a7"/>
              <w:rPr>
                <w:sz w:val="18"/>
                <w:szCs w:val="18"/>
              </w:rPr>
            </w:pPr>
          </w:p>
        </w:tc>
      </w:tr>
    </w:tbl>
    <w:p w:rsidR="00F4693A" w:rsidRPr="000B4697" w:rsidRDefault="00F4693A" w:rsidP="00F4693A">
      <w:pPr>
        <w:pStyle w:val="a7"/>
        <w:tabs>
          <w:tab w:val="clear" w:pos="4153"/>
          <w:tab w:val="clear" w:pos="8306"/>
        </w:tabs>
      </w:pPr>
    </w:p>
    <w:tbl>
      <w:tblPr>
        <w:tblW w:w="10229" w:type="dxa"/>
        <w:tblInd w:w="-886" w:type="dxa"/>
        <w:tblLook w:val="0000" w:firstRow="0" w:lastRow="0" w:firstColumn="0" w:lastColumn="0" w:noHBand="0" w:noVBand="0"/>
      </w:tblPr>
      <w:tblGrid>
        <w:gridCol w:w="5674"/>
        <w:gridCol w:w="4555"/>
      </w:tblGrid>
      <w:tr w:rsidR="000B4697" w:rsidRPr="000B4697">
        <w:tc>
          <w:tcPr>
            <w:tcW w:w="5674" w:type="dxa"/>
          </w:tcPr>
          <w:p w:rsidR="00F4693A" w:rsidRPr="000B4697" w:rsidRDefault="00F4693A" w:rsidP="00A94DB6">
            <w:pPr>
              <w:jc w:val="right"/>
              <w:rPr>
                <w:sz w:val="22"/>
                <w:szCs w:val="22"/>
              </w:rPr>
            </w:pPr>
            <w:r w:rsidRPr="000B4697">
              <w:rPr>
                <w:sz w:val="22"/>
                <w:szCs w:val="22"/>
              </w:rPr>
              <w:t>ФИО, телефон исполнителя, заполнившего поручение:</w:t>
            </w:r>
          </w:p>
        </w:tc>
        <w:tc>
          <w:tcPr>
            <w:tcW w:w="4555" w:type="dxa"/>
            <w:tcBorders>
              <w:bottom w:val="single" w:sz="4" w:space="0" w:color="auto"/>
            </w:tcBorders>
          </w:tcPr>
          <w:p w:rsidR="00F4693A" w:rsidRPr="000B4697" w:rsidRDefault="00F4693A" w:rsidP="00A94DB6">
            <w:pPr>
              <w:rPr>
                <w:sz w:val="22"/>
                <w:szCs w:val="22"/>
              </w:rPr>
            </w:pPr>
          </w:p>
        </w:tc>
      </w:tr>
    </w:tbl>
    <w:p w:rsidR="00F4693A" w:rsidRPr="000B4697" w:rsidRDefault="00F4693A" w:rsidP="00F4693A">
      <w:pPr>
        <w:pStyle w:val="a7"/>
        <w:tabs>
          <w:tab w:val="clear" w:pos="4153"/>
          <w:tab w:val="clear" w:pos="8306"/>
        </w:tabs>
        <w:sectPr w:rsidR="00F4693A" w:rsidRPr="000B4697">
          <w:footnotePr>
            <w:numFmt w:val="chicago"/>
            <w:numRestart w:val="eachPage"/>
          </w:footnotePr>
          <w:pgSz w:w="11906" w:h="16838"/>
          <w:pgMar w:top="1028" w:right="850" w:bottom="1134" w:left="1701" w:header="360" w:footer="261" w:gutter="0"/>
          <w:cols w:space="708"/>
          <w:docGrid w:linePitch="360"/>
        </w:sectPr>
      </w:pPr>
    </w:p>
    <w:p w:rsidR="003C23AE" w:rsidRPr="00906426" w:rsidRDefault="003C23AE" w:rsidP="003C23AE">
      <w:pPr>
        <w:keepNext/>
        <w:tabs>
          <w:tab w:val="left" w:pos="1980"/>
        </w:tabs>
        <w:ind w:left="-900"/>
        <w:jc w:val="right"/>
        <w:outlineLvl w:val="0"/>
        <w:rPr>
          <w:b/>
          <w:bCs/>
          <w:sz w:val="22"/>
          <w:szCs w:val="32"/>
        </w:rPr>
      </w:pPr>
      <w:r>
        <w:rPr>
          <w:b/>
          <w:bCs/>
          <w:sz w:val="22"/>
          <w:szCs w:val="32"/>
        </w:rPr>
        <w:t>Форма № 18</w:t>
      </w:r>
    </w:p>
    <w:p w:rsidR="003C23AE" w:rsidRPr="00906426" w:rsidRDefault="003C23AE" w:rsidP="003C23AE"/>
    <w:p w:rsidR="003C23AE" w:rsidRDefault="003C23AE" w:rsidP="003C23AE">
      <w:pPr>
        <w:jc w:val="center"/>
        <w:rPr>
          <w:b/>
          <w:bCs/>
          <w:sz w:val="28"/>
          <w:szCs w:val="28"/>
        </w:rPr>
      </w:pPr>
      <w:r>
        <w:rPr>
          <w:b/>
          <w:bCs/>
          <w:sz w:val="28"/>
          <w:szCs w:val="28"/>
        </w:rPr>
        <w:t>ПОРУЧЕНИЕ № ______</w:t>
      </w:r>
    </w:p>
    <w:p w:rsidR="003C23AE" w:rsidRPr="0024708B" w:rsidRDefault="003C23AE" w:rsidP="003C23AE">
      <w:pPr>
        <w:jc w:val="center"/>
        <w:rPr>
          <w:sz w:val="22"/>
          <w:szCs w:val="22"/>
        </w:rPr>
      </w:pPr>
      <w:r>
        <w:rPr>
          <w:b/>
          <w:bCs/>
          <w:sz w:val="22"/>
          <w:szCs w:val="22"/>
        </w:rPr>
        <w:t>на предоставление выписки по счету депо</w:t>
      </w:r>
    </w:p>
    <w:p w:rsidR="003C23AE" w:rsidRPr="00906426" w:rsidRDefault="003C23AE" w:rsidP="003C23AE"/>
    <w:p w:rsidR="003C23AE" w:rsidRPr="008757A3" w:rsidRDefault="003C23AE" w:rsidP="003C23AE">
      <w:pPr>
        <w:jc w:val="right"/>
        <w:rPr>
          <w:sz w:val="22"/>
          <w:szCs w:val="22"/>
        </w:rPr>
      </w:pPr>
      <w:r w:rsidRPr="008757A3">
        <w:t xml:space="preserve"> </w:t>
      </w:r>
      <w:r w:rsidRPr="008757A3">
        <w:rPr>
          <w:sz w:val="22"/>
          <w:szCs w:val="22"/>
        </w:rPr>
        <w:t>«___» ______________20_____года</w:t>
      </w:r>
    </w:p>
    <w:p w:rsidR="003C23AE" w:rsidRDefault="003C23AE" w:rsidP="003C23AE">
      <w:pPr>
        <w:spacing w:line="276" w:lineRule="auto"/>
        <w:rPr>
          <w:b/>
          <w:sz w:val="22"/>
          <w:szCs w:val="22"/>
        </w:rPr>
      </w:pPr>
    </w:p>
    <w:p w:rsidR="003C23AE" w:rsidRPr="008757A3" w:rsidRDefault="003C23AE" w:rsidP="003C23AE">
      <w:pPr>
        <w:spacing w:line="360" w:lineRule="auto"/>
        <w:rPr>
          <w:sz w:val="22"/>
          <w:szCs w:val="22"/>
        </w:rPr>
      </w:pPr>
      <w:r w:rsidRPr="008757A3">
        <w:rPr>
          <w:b/>
          <w:sz w:val="22"/>
          <w:szCs w:val="22"/>
        </w:rPr>
        <w:t>Депонент</w:t>
      </w:r>
      <w:r w:rsidRPr="008757A3">
        <w:rPr>
          <w:sz w:val="22"/>
          <w:szCs w:val="22"/>
        </w:rPr>
        <w:t xml:space="preserve"> _______________________________________________________________________</w:t>
      </w:r>
    </w:p>
    <w:p w:rsidR="003C23AE" w:rsidRPr="008757A3" w:rsidRDefault="003C23AE" w:rsidP="003C23AE">
      <w:pPr>
        <w:spacing w:line="360" w:lineRule="auto"/>
        <w:rPr>
          <w:sz w:val="22"/>
          <w:szCs w:val="22"/>
        </w:rPr>
      </w:pPr>
      <w:r w:rsidRPr="008757A3">
        <w:rPr>
          <w:b/>
          <w:sz w:val="22"/>
          <w:szCs w:val="22"/>
        </w:rPr>
        <w:t>Депозитарный договор</w:t>
      </w:r>
      <w:r>
        <w:rPr>
          <w:b/>
          <w:sz w:val="22"/>
          <w:szCs w:val="22"/>
        </w:rPr>
        <w:t xml:space="preserve"> </w:t>
      </w:r>
      <w:r w:rsidRPr="008757A3">
        <w:rPr>
          <w:b/>
          <w:sz w:val="22"/>
          <w:szCs w:val="22"/>
        </w:rPr>
        <w:t>№</w:t>
      </w:r>
      <w:r w:rsidRPr="008757A3">
        <w:rPr>
          <w:sz w:val="22"/>
          <w:szCs w:val="22"/>
        </w:rPr>
        <w:t xml:space="preserve"> ____________ от «___» ______________ 20__ г.</w:t>
      </w:r>
    </w:p>
    <w:p w:rsidR="003C23AE" w:rsidRPr="00FE2532" w:rsidRDefault="003C23AE" w:rsidP="003C23AE">
      <w:pPr>
        <w:rPr>
          <w:b/>
          <w:sz w:val="22"/>
          <w:szCs w:val="22"/>
        </w:rPr>
      </w:pPr>
      <w:r w:rsidRPr="00FE2532">
        <w:rPr>
          <w:b/>
          <w:sz w:val="22"/>
          <w:szCs w:val="22"/>
        </w:rPr>
        <w:t>Настоящим прошу предоставить выписку по счету (ам) депо:</w:t>
      </w:r>
    </w:p>
    <w:p w:rsidR="003C23AE" w:rsidRDefault="003C23AE" w:rsidP="003C23AE"/>
    <w:tbl>
      <w:tblPr>
        <w:tblW w:w="9214" w:type="dxa"/>
        <w:tblInd w:w="108" w:type="dxa"/>
        <w:tblLayout w:type="fixed"/>
        <w:tblLook w:val="0000" w:firstRow="0" w:lastRow="0" w:firstColumn="0" w:lastColumn="0" w:noHBand="0" w:noVBand="0"/>
      </w:tblPr>
      <w:tblGrid>
        <w:gridCol w:w="3261"/>
        <w:gridCol w:w="5953"/>
      </w:tblGrid>
      <w:tr w:rsidR="003C23AE" w:rsidRPr="00906426" w:rsidTr="008C5C93">
        <w:trPr>
          <w:cantSplit/>
          <w:trHeight w:val="365"/>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sidRPr="008757A3">
              <w:rPr>
                <w:b/>
                <w:sz w:val="22"/>
                <w:szCs w:val="22"/>
              </w:rPr>
              <w:t>Счет</w:t>
            </w:r>
            <w:r>
              <w:rPr>
                <w:b/>
                <w:sz w:val="22"/>
                <w:szCs w:val="22"/>
              </w:rPr>
              <w:t xml:space="preserve"> (</w:t>
            </w:r>
            <w:r w:rsidRPr="008757A3">
              <w:rPr>
                <w:b/>
                <w:sz w:val="22"/>
                <w:szCs w:val="22"/>
              </w:rPr>
              <w:t>а</w:t>
            </w:r>
            <w:r>
              <w:rPr>
                <w:b/>
                <w:sz w:val="22"/>
                <w:szCs w:val="22"/>
              </w:rPr>
              <w:t>)</w:t>
            </w:r>
            <w:r w:rsidRPr="008757A3">
              <w:rPr>
                <w:b/>
                <w:sz w:val="22"/>
                <w:szCs w:val="22"/>
              </w:rPr>
              <w:t xml:space="preserve"> депо</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383"/>
        </w:trPr>
        <w:tc>
          <w:tcPr>
            <w:tcW w:w="3261" w:type="dxa"/>
            <w:tcBorders>
              <w:top w:val="single" w:sz="4" w:space="0" w:color="auto"/>
              <w:left w:val="single" w:sz="4" w:space="0" w:color="auto"/>
              <w:bottom w:val="single" w:sz="4" w:space="0" w:color="auto"/>
              <w:right w:val="single" w:sz="4" w:space="0" w:color="auto"/>
            </w:tcBorders>
          </w:tcPr>
          <w:p w:rsidR="003C23AE" w:rsidRDefault="003C23AE" w:rsidP="008C5C93">
            <w:pPr>
              <w:rPr>
                <w:b/>
                <w:sz w:val="22"/>
                <w:szCs w:val="22"/>
              </w:rPr>
            </w:pPr>
            <w:r w:rsidRPr="008757A3">
              <w:rPr>
                <w:b/>
                <w:sz w:val="22"/>
                <w:szCs w:val="22"/>
              </w:rPr>
              <w:t xml:space="preserve">Выписка на дату </w:t>
            </w:r>
          </w:p>
          <w:p w:rsidR="003C23AE" w:rsidRPr="008757A3" w:rsidRDefault="003C23AE" w:rsidP="008C5C93">
            <w:pPr>
              <w:rPr>
                <w:b/>
                <w:sz w:val="22"/>
                <w:szCs w:val="22"/>
              </w:rPr>
            </w:pPr>
            <w:r w:rsidRPr="008757A3">
              <w:rPr>
                <w:b/>
                <w:i/>
                <w:sz w:val="22"/>
                <w:szCs w:val="22"/>
              </w:rPr>
              <w:t>(на конец операционного дня)</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402"/>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sidRPr="008757A3">
              <w:rPr>
                <w:b/>
                <w:sz w:val="22"/>
                <w:szCs w:val="22"/>
              </w:rPr>
              <w:t>Выписка за период</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p>
        </w:tc>
      </w:tr>
      <w:tr w:rsidR="003C23AE" w:rsidRPr="00906426" w:rsidTr="008C5C93">
        <w:trPr>
          <w:cantSplit/>
          <w:trHeight w:val="325"/>
        </w:trPr>
        <w:tc>
          <w:tcPr>
            <w:tcW w:w="3261" w:type="dxa"/>
            <w:tcBorders>
              <w:top w:val="single" w:sz="4" w:space="0" w:color="auto"/>
              <w:left w:val="single" w:sz="4" w:space="0" w:color="auto"/>
              <w:bottom w:val="single" w:sz="4" w:space="0" w:color="auto"/>
              <w:right w:val="single" w:sz="4" w:space="0" w:color="auto"/>
            </w:tcBorders>
          </w:tcPr>
          <w:p w:rsidR="003C23AE" w:rsidRPr="008757A3" w:rsidRDefault="003C23AE" w:rsidP="008C5C93">
            <w:pPr>
              <w:rPr>
                <w:b/>
                <w:sz w:val="22"/>
                <w:szCs w:val="22"/>
              </w:rPr>
            </w:pPr>
            <w:r>
              <w:rPr>
                <w:b/>
                <w:sz w:val="22"/>
                <w:szCs w:val="22"/>
              </w:rPr>
              <w:t>На бумажном носителе*</w:t>
            </w:r>
          </w:p>
        </w:tc>
        <w:tc>
          <w:tcPr>
            <w:tcW w:w="5953" w:type="dxa"/>
            <w:tcBorders>
              <w:top w:val="single" w:sz="4" w:space="0" w:color="auto"/>
              <w:left w:val="single" w:sz="4" w:space="0" w:color="auto"/>
              <w:bottom w:val="single" w:sz="4" w:space="0" w:color="auto"/>
              <w:right w:val="single" w:sz="4" w:space="0" w:color="auto"/>
            </w:tcBorders>
          </w:tcPr>
          <w:p w:rsidR="003C23AE" w:rsidRPr="00906426" w:rsidRDefault="003C23AE" w:rsidP="008C5C93">
            <w:pPr>
              <w:rPr>
                <w:sz w:val="20"/>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6870CD">
              <w:rPr>
                <w:sz w:val="20"/>
                <w:szCs w:val="22"/>
              </w:rPr>
            </w:r>
            <w:r w:rsidR="006870CD">
              <w:rPr>
                <w:sz w:val="20"/>
                <w:szCs w:val="22"/>
              </w:rPr>
              <w:fldChar w:fldCharType="separate"/>
            </w:r>
            <w:r w:rsidRPr="00FE2532">
              <w:rPr>
                <w:sz w:val="20"/>
                <w:szCs w:val="22"/>
              </w:rPr>
              <w:fldChar w:fldCharType="end"/>
            </w:r>
            <w:r>
              <w:rPr>
                <w:sz w:val="20"/>
                <w:szCs w:val="22"/>
              </w:rPr>
              <w:t xml:space="preserve"> ДА                             </w:t>
            </w: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6870CD">
              <w:rPr>
                <w:sz w:val="20"/>
                <w:szCs w:val="22"/>
              </w:rPr>
            </w:r>
            <w:r w:rsidR="006870CD">
              <w:rPr>
                <w:sz w:val="20"/>
                <w:szCs w:val="22"/>
              </w:rPr>
              <w:fldChar w:fldCharType="separate"/>
            </w:r>
            <w:r w:rsidRPr="00FE2532">
              <w:rPr>
                <w:sz w:val="20"/>
                <w:szCs w:val="22"/>
              </w:rPr>
              <w:fldChar w:fldCharType="end"/>
            </w:r>
            <w:r>
              <w:rPr>
                <w:sz w:val="20"/>
                <w:szCs w:val="22"/>
              </w:rPr>
              <w:t xml:space="preserve"> НЕТ</w:t>
            </w:r>
          </w:p>
        </w:tc>
      </w:tr>
      <w:tr w:rsidR="003C23AE" w:rsidRPr="00906426" w:rsidTr="008C5C93">
        <w:trPr>
          <w:cantSplit/>
          <w:trHeight w:val="1054"/>
        </w:trPr>
        <w:tc>
          <w:tcPr>
            <w:tcW w:w="3261" w:type="dxa"/>
            <w:tcBorders>
              <w:top w:val="single" w:sz="4" w:space="0" w:color="auto"/>
              <w:left w:val="single" w:sz="4" w:space="0" w:color="auto"/>
              <w:bottom w:val="single" w:sz="4" w:space="0" w:color="auto"/>
              <w:right w:val="single" w:sz="4" w:space="0" w:color="auto"/>
            </w:tcBorders>
          </w:tcPr>
          <w:p w:rsidR="003C23AE" w:rsidRDefault="003C23AE" w:rsidP="008C5C93">
            <w:pPr>
              <w:spacing w:before="240"/>
              <w:rPr>
                <w:b/>
                <w:sz w:val="22"/>
                <w:szCs w:val="22"/>
              </w:rPr>
            </w:pPr>
            <w:r>
              <w:rPr>
                <w:b/>
                <w:sz w:val="22"/>
                <w:szCs w:val="22"/>
              </w:rPr>
              <w:t>Выписка из вышестоящего депозитария/реестра</w:t>
            </w:r>
          </w:p>
          <w:p w:rsidR="003C23AE" w:rsidRDefault="003C23AE" w:rsidP="008C5C93">
            <w:pPr>
              <w:spacing w:before="240"/>
              <w:rPr>
                <w:b/>
                <w:sz w:val="22"/>
                <w:szCs w:val="22"/>
              </w:rPr>
            </w:pPr>
          </w:p>
        </w:tc>
        <w:tc>
          <w:tcPr>
            <w:tcW w:w="5953" w:type="dxa"/>
            <w:tcBorders>
              <w:top w:val="single" w:sz="4" w:space="0" w:color="auto"/>
              <w:left w:val="single" w:sz="4" w:space="0" w:color="auto"/>
              <w:bottom w:val="single" w:sz="4" w:space="0" w:color="auto"/>
              <w:right w:val="single" w:sz="4" w:space="0" w:color="auto"/>
            </w:tcBorders>
          </w:tcPr>
          <w:p w:rsidR="003C23AE" w:rsidRDefault="003C23AE" w:rsidP="008C5C93">
            <w:pPr>
              <w:spacing w:before="240" w:line="360" w:lineRule="auto"/>
              <w:rPr>
                <w:sz w:val="20"/>
                <w:szCs w:val="22"/>
              </w:rPr>
            </w:pPr>
            <w:r w:rsidRPr="005F4EB0">
              <w:rPr>
                <w:sz w:val="20"/>
                <w:szCs w:val="22"/>
              </w:rPr>
              <w:fldChar w:fldCharType="begin">
                <w:ffData>
                  <w:name w:val="ВРеестр"/>
                  <w:enabled/>
                  <w:calcOnExit w:val="0"/>
                  <w:checkBox>
                    <w:sizeAuto/>
                    <w:default w:val="0"/>
                  </w:checkBox>
                </w:ffData>
              </w:fldChar>
            </w:r>
            <w:r w:rsidRPr="005F4EB0">
              <w:rPr>
                <w:sz w:val="20"/>
                <w:szCs w:val="22"/>
              </w:rPr>
              <w:instrText xml:space="preserve"> FORMCHECKBOX </w:instrText>
            </w:r>
            <w:r w:rsidR="006870CD">
              <w:rPr>
                <w:sz w:val="20"/>
                <w:szCs w:val="22"/>
              </w:rPr>
            </w:r>
            <w:r w:rsidR="006870CD">
              <w:rPr>
                <w:sz w:val="20"/>
                <w:szCs w:val="22"/>
              </w:rPr>
              <w:fldChar w:fldCharType="separate"/>
            </w:r>
            <w:r w:rsidRPr="005F4EB0">
              <w:rPr>
                <w:sz w:val="20"/>
                <w:szCs w:val="22"/>
              </w:rPr>
              <w:fldChar w:fldCharType="end"/>
            </w:r>
            <w:r w:rsidRPr="005F4EB0">
              <w:rPr>
                <w:sz w:val="20"/>
                <w:szCs w:val="22"/>
              </w:rPr>
              <w:t xml:space="preserve"> </w:t>
            </w:r>
            <w:r>
              <w:rPr>
                <w:sz w:val="20"/>
                <w:szCs w:val="22"/>
              </w:rPr>
              <w:t>НКО АО НРД</w:t>
            </w:r>
          </w:p>
          <w:p w:rsidR="003C23AE" w:rsidRDefault="003C23AE" w:rsidP="008C5C93">
            <w:pPr>
              <w:spacing w:before="240"/>
              <w:rPr>
                <w:sz w:val="20"/>
                <w:szCs w:val="22"/>
              </w:rPr>
            </w:pPr>
            <w:r>
              <w:rPr>
                <w:noProof/>
                <w:sz w:val="20"/>
                <w:szCs w:val="22"/>
              </w:rPr>
              <mc:AlternateContent>
                <mc:Choice Requires="wps">
                  <w:drawing>
                    <wp:anchor distT="4294967295" distB="4294967295" distL="114300" distR="114300" simplePos="0" relativeHeight="251659264" behindDoc="0" locked="0" layoutInCell="1" allowOverlap="1" wp14:anchorId="0885DEBA" wp14:editId="12BE3826">
                      <wp:simplePos x="0" y="0"/>
                      <wp:positionH relativeFrom="column">
                        <wp:posOffset>939800</wp:posOffset>
                      </wp:positionH>
                      <wp:positionV relativeFrom="paragraph">
                        <wp:posOffset>306704</wp:posOffset>
                      </wp:positionV>
                      <wp:extent cx="1487170" cy="0"/>
                      <wp:effectExtent l="0" t="0" r="1778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24.15pt" to="19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">
                      <o:lock v:ext="edit" shapetype="f"/>
                    </v:line>
                  </w:pict>
                </mc:Fallback>
              </mc:AlternateContent>
            </w:r>
            <w:r w:rsidRPr="005F4EB0">
              <w:rPr>
                <w:sz w:val="20"/>
                <w:szCs w:val="22"/>
              </w:rPr>
              <w:fldChar w:fldCharType="begin">
                <w:ffData>
                  <w:name w:val="ВРеестр"/>
                  <w:enabled/>
                  <w:calcOnExit w:val="0"/>
                  <w:checkBox>
                    <w:sizeAuto/>
                    <w:default w:val="0"/>
                  </w:checkBox>
                </w:ffData>
              </w:fldChar>
            </w:r>
            <w:r w:rsidRPr="005F4EB0">
              <w:rPr>
                <w:sz w:val="20"/>
                <w:szCs w:val="22"/>
              </w:rPr>
              <w:instrText xml:space="preserve"> FORMCHECKBOX </w:instrText>
            </w:r>
            <w:r w:rsidR="006870CD">
              <w:rPr>
                <w:sz w:val="20"/>
                <w:szCs w:val="22"/>
              </w:rPr>
            </w:r>
            <w:r w:rsidR="006870CD">
              <w:rPr>
                <w:sz w:val="20"/>
                <w:szCs w:val="22"/>
              </w:rPr>
              <w:fldChar w:fldCharType="separate"/>
            </w:r>
            <w:r w:rsidRPr="005F4EB0">
              <w:rPr>
                <w:sz w:val="20"/>
                <w:szCs w:val="22"/>
              </w:rPr>
              <w:fldChar w:fldCharType="end"/>
            </w:r>
            <w:r w:rsidRPr="005F4EB0">
              <w:rPr>
                <w:sz w:val="20"/>
                <w:szCs w:val="22"/>
              </w:rPr>
              <w:t xml:space="preserve"> </w:t>
            </w:r>
            <w:r>
              <w:rPr>
                <w:sz w:val="20"/>
                <w:szCs w:val="22"/>
              </w:rPr>
              <w:t xml:space="preserve">Регистратор: </w:t>
            </w:r>
            <w:r w:rsidRPr="005F4EB0">
              <w:rPr>
                <w:sz w:val="20"/>
                <w:szCs w:val="22"/>
              </w:rPr>
              <w:t xml:space="preserve"> </w:t>
            </w:r>
            <w:r>
              <w:rPr>
                <w:sz w:val="20"/>
                <w:szCs w:val="22"/>
              </w:rPr>
              <w:t xml:space="preserve"> </w:t>
            </w:r>
            <w:r w:rsidRPr="005F4EB0">
              <w:rPr>
                <w:sz w:val="20"/>
                <w:szCs w:val="22"/>
              </w:rPr>
              <w:t xml:space="preserve"> </w:t>
            </w:r>
          </w:p>
          <w:p w:rsidR="003C23AE" w:rsidRPr="00B602EE" w:rsidRDefault="003C23AE" w:rsidP="008C5C93">
            <w:pPr>
              <w:ind w:left="2124"/>
              <w:rPr>
                <w:sz w:val="14"/>
                <w:szCs w:val="22"/>
              </w:rPr>
            </w:pPr>
            <w:r w:rsidRPr="00B602EE">
              <w:rPr>
                <w:sz w:val="14"/>
                <w:szCs w:val="22"/>
              </w:rPr>
              <w:t>(наименование)</w:t>
            </w:r>
          </w:p>
          <w:p w:rsidR="003C23AE" w:rsidRPr="00FE2532" w:rsidRDefault="003C23AE" w:rsidP="008C5C93">
            <w:pPr>
              <w:spacing w:before="240" w:line="360" w:lineRule="auto"/>
              <w:rPr>
                <w:sz w:val="20"/>
                <w:szCs w:val="22"/>
              </w:rPr>
            </w:pPr>
            <w:r>
              <w:rPr>
                <w:noProof/>
                <w:sz w:val="20"/>
                <w:szCs w:val="22"/>
              </w:rPr>
              <mc:AlternateContent>
                <mc:Choice Requires="wps">
                  <w:drawing>
                    <wp:anchor distT="4294967295" distB="4294967295" distL="114300" distR="114300" simplePos="0" relativeHeight="251660288" behindDoc="0" locked="0" layoutInCell="1" allowOverlap="1" wp14:anchorId="267CD496" wp14:editId="1DF43C9C">
                      <wp:simplePos x="0" y="0"/>
                      <wp:positionH relativeFrom="column">
                        <wp:posOffset>626745</wp:posOffset>
                      </wp:positionH>
                      <wp:positionV relativeFrom="paragraph">
                        <wp:posOffset>288924</wp:posOffset>
                      </wp:positionV>
                      <wp:extent cx="1487170" cy="0"/>
                      <wp:effectExtent l="0" t="0" r="1778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2.75pt" to="166.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">
                      <o:lock v:ext="edit" shapetype="f"/>
                    </v:line>
                  </w:pict>
                </mc:Fallback>
              </mc:AlternateContent>
            </w:r>
            <w:r w:rsidRPr="00B602EE">
              <w:rPr>
                <w:sz w:val="20"/>
                <w:szCs w:val="22"/>
              </w:rPr>
              <w:fldChar w:fldCharType="begin">
                <w:ffData>
                  <w:name w:val="ВРеестр"/>
                  <w:enabled/>
                  <w:calcOnExit w:val="0"/>
                  <w:checkBox>
                    <w:sizeAuto/>
                    <w:default w:val="0"/>
                  </w:checkBox>
                </w:ffData>
              </w:fldChar>
            </w:r>
            <w:r w:rsidRPr="00B602EE">
              <w:rPr>
                <w:sz w:val="20"/>
                <w:szCs w:val="22"/>
              </w:rPr>
              <w:instrText xml:space="preserve"> FORMCHECKBOX </w:instrText>
            </w:r>
            <w:r w:rsidR="006870CD">
              <w:rPr>
                <w:sz w:val="20"/>
                <w:szCs w:val="22"/>
              </w:rPr>
            </w:r>
            <w:r w:rsidR="006870CD">
              <w:rPr>
                <w:sz w:val="20"/>
                <w:szCs w:val="22"/>
              </w:rPr>
              <w:fldChar w:fldCharType="separate"/>
            </w:r>
            <w:r w:rsidRPr="00B602EE">
              <w:rPr>
                <w:sz w:val="20"/>
                <w:szCs w:val="22"/>
              </w:rPr>
              <w:fldChar w:fldCharType="end"/>
            </w:r>
            <w:r>
              <w:rPr>
                <w:sz w:val="20"/>
                <w:szCs w:val="22"/>
              </w:rPr>
              <w:t xml:space="preserve"> Иной:</w:t>
            </w:r>
          </w:p>
        </w:tc>
      </w:tr>
    </w:tbl>
    <w:p w:rsidR="000A4F0A" w:rsidRPr="00015955" w:rsidRDefault="000A4F0A" w:rsidP="000A4F0A">
      <w:pPr>
        <w:jc w:val="both"/>
        <w:rPr>
          <w:sz w:val="10"/>
          <w:szCs w:val="10"/>
        </w:rPr>
      </w:pPr>
    </w:p>
    <w:p w:rsidR="003C23AE" w:rsidRPr="00FE2532" w:rsidRDefault="003C23AE" w:rsidP="003C23AE">
      <w:pPr>
        <w:rPr>
          <w:b/>
          <w:sz w:val="22"/>
          <w:szCs w:val="22"/>
        </w:rPr>
      </w:pPr>
      <w:r>
        <w:rPr>
          <w:b/>
          <w:sz w:val="22"/>
          <w:szCs w:val="22"/>
        </w:rPr>
        <w:t>По следующим ценным бумагам</w:t>
      </w:r>
      <w:r w:rsidRPr="00FE2532">
        <w:rPr>
          <w:b/>
          <w:sz w:val="22"/>
          <w:szCs w:val="22"/>
        </w:rPr>
        <w:t>:</w:t>
      </w:r>
    </w:p>
    <w:p w:rsidR="003C23AE" w:rsidRPr="00015955" w:rsidRDefault="003C23AE" w:rsidP="003C23AE">
      <w:pPr>
        <w:rPr>
          <w:b/>
          <w:sz w:val="16"/>
          <w:szCs w:val="16"/>
        </w:rPr>
      </w:pPr>
    </w:p>
    <w:p w:rsidR="003C23AE"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По всем эмитентам</w:t>
      </w:r>
    </w:p>
    <w:p w:rsidR="003C23AE" w:rsidRPr="00FE2532"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Pr>
          <w:sz w:val="22"/>
          <w:szCs w:val="22"/>
        </w:rPr>
        <w:t xml:space="preserve"> По эмитенту _____________________________________________________________________</w:t>
      </w:r>
    </w:p>
    <w:p w:rsidR="003C23AE"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По ценной бумаге: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3C23AE" w:rsidRPr="00FE2532" w:rsidTr="008C5C93">
        <w:trPr>
          <w:trHeight w:val="505"/>
        </w:trPr>
        <w:tc>
          <w:tcPr>
            <w:tcW w:w="4962" w:type="dxa"/>
          </w:tcPr>
          <w:p w:rsidR="003C23AE" w:rsidRPr="00FE2532" w:rsidRDefault="003C23AE" w:rsidP="008C5C93">
            <w:pPr>
              <w:jc w:val="center"/>
              <w:rPr>
                <w:b/>
                <w:bCs/>
                <w:sz w:val="22"/>
                <w:szCs w:val="22"/>
              </w:rPr>
            </w:pPr>
            <w:r w:rsidRPr="00FE2532">
              <w:rPr>
                <w:b/>
                <w:bCs/>
                <w:sz w:val="22"/>
                <w:szCs w:val="22"/>
              </w:rPr>
              <w:t xml:space="preserve">Эмитент / </w:t>
            </w:r>
            <w:r w:rsidRPr="00FE2532">
              <w:rPr>
                <w:b/>
                <w:bCs/>
                <w:iCs/>
                <w:sz w:val="22"/>
                <w:szCs w:val="22"/>
              </w:rPr>
              <w:t>Наименование выпуска ценных бумаг</w:t>
            </w:r>
          </w:p>
        </w:tc>
        <w:tc>
          <w:tcPr>
            <w:tcW w:w="4252" w:type="dxa"/>
          </w:tcPr>
          <w:p w:rsidR="003C23AE" w:rsidRPr="00FE2532" w:rsidRDefault="003C23AE" w:rsidP="008C5C93">
            <w:pPr>
              <w:jc w:val="center"/>
              <w:rPr>
                <w:sz w:val="22"/>
                <w:szCs w:val="22"/>
              </w:rPr>
            </w:pPr>
            <w:r w:rsidRPr="00FE2532">
              <w:rPr>
                <w:b/>
                <w:bCs/>
                <w:sz w:val="22"/>
                <w:szCs w:val="22"/>
              </w:rPr>
              <w:t xml:space="preserve">Гос.рег/ </w:t>
            </w:r>
            <w:r w:rsidRPr="00FE2532">
              <w:rPr>
                <w:b/>
                <w:bCs/>
                <w:sz w:val="22"/>
                <w:szCs w:val="22"/>
                <w:lang w:val="en-US"/>
              </w:rPr>
              <w:t>ISIN</w:t>
            </w:r>
          </w:p>
        </w:tc>
      </w:tr>
      <w:tr w:rsidR="003C23AE" w:rsidRPr="00FE2532" w:rsidTr="008C5C93">
        <w:trPr>
          <w:trHeight w:val="505"/>
        </w:trPr>
        <w:tc>
          <w:tcPr>
            <w:tcW w:w="4962" w:type="dxa"/>
          </w:tcPr>
          <w:p w:rsidR="003C23AE" w:rsidRPr="00FE2532" w:rsidRDefault="003C23AE" w:rsidP="008C5C93">
            <w:pPr>
              <w:spacing w:after="120"/>
              <w:rPr>
                <w:b/>
                <w:bCs/>
                <w:sz w:val="22"/>
                <w:szCs w:val="22"/>
              </w:rPr>
            </w:pPr>
          </w:p>
        </w:tc>
        <w:tc>
          <w:tcPr>
            <w:tcW w:w="4252" w:type="dxa"/>
          </w:tcPr>
          <w:p w:rsidR="003C23AE" w:rsidRPr="00FE2532" w:rsidRDefault="003C23AE" w:rsidP="008C5C93">
            <w:pPr>
              <w:spacing w:after="120"/>
              <w:rPr>
                <w:b/>
                <w:bCs/>
                <w:sz w:val="22"/>
                <w:szCs w:val="22"/>
              </w:rPr>
            </w:pPr>
          </w:p>
        </w:tc>
      </w:tr>
      <w:tr w:rsidR="003C23AE" w:rsidRPr="00FE2532" w:rsidTr="008C5C93">
        <w:trPr>
          <w:trHeight w:val="505"/>
        </w:trPr>
        <w:tc>
          <w:tcPr>
            <w:tcW w:w="4962" w:type="dxa"/>
          </w:tcPr>
          <w:p w:rsidR="003C23AE" w:rsidRPr="00FE2532" w:rsidRDefault="003C23AE" w:rsidP="008C5C93">
            <w:pPr>
              <w:spacing w:after="120"/>
              <w:rPr>
                <w:b/>
                <w:bCs/>
                <w:sz w:val="22"/>
                <w:szCs w:val="22"/>
              </w:rPr>
            </w:pPr>
          </w:p>
        </w:tc>
        <w:tc>
          <w:tcPr>
            <w:tcW w:w="4252" w:type="dxa"/>
          </w:tcPr>
          <w:p w:rsidR="003C23AE" w:rsidRPr="00FE2532" w:rsidRDefault="003C23AE" w:rsidP="008C5C93">
            <w:pPr>
              <w:spacing w:after="120"/>
              <w:rPr>
                <w:b/>
                <w:bCs/>
                <w:sz w:val="22"/>
                <w:szCs w:val="22"/>
              </w:rPr>
            </w:pPr>
          </w:p>
        </w:tc>
      </w:tr>
    </w:tbl>
    <w:p w:rsidR="000A4F0A" w:rsidRPr="00015955" w:rsidRDefault="000A4F0A" w:rsidP="000A4F0A">
      <w:pPr>
        <w:rPr>
          <w:sz w:val="10"/>
          <w:szCs w:val="10"/>
        </w:rPr>
      </w:pPr>
    </w:p>
    <w:p w:rsidR="003C23AE" w:rsidRPr="00FE2532" w:rsidRDefault="003C23AE" w:rsidP="003C23AE">
      <w:pPr>
        <w:spacing w:line="360" w:lineRule="auto"/>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По виду ценной бумаги</w:t>
      </w:r>
      <w:r>
        <w:rPr>
          <w:sz w:val="22"/>
          <w:szCs w:val="22"/>
        </w:rPr>
        <w:t>:</w:t>
      </w:r>
    </w:p>
    <w:p w:rsidR="003C23AE" w:rsidRPr="003C23AE" w:rsidRDefault="003C23AE" w:rsidP="00015955">
      <w:pPr>
        <w:spacing w:line="360" w:lineRule="auto"/>
        <w:ind w:left="708"/>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Акции</w:t>
      </w: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Pr>
          <w:sz w:val="22"/>
          <w:szCs w:val="22"/>
        </w:rPr>
        <w:t xml:space="preserve"> Паи</w:t>
      </w:r>
    </w:p>
    <w:p w:rsidR="003C23AE" w:rsidRDefault="003C23AE" w:rsidP="000A4F0A">
      <w:pPr>
        <w:rPr>
          <w:sz w:val="22"/>
          <w:szCs w:val="22"/>
        </w:rPr>
      </w:pP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Облигации</w:t>
      </w:r>
      <w:r>
        <w:rPr>
          <w:sz w:val="22"/>
          <w:szCs w:val="22"/>
        </w:rPr>
        <w:t xml:space="preserve">                                                   </w:t>
      </w: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Иное:</w:t>
      </w:r>
    </w:p>
    <w:p w:rsidR="003C23AE" w:rsidRPr="00015955" w:rsidRDefault="003C23AE" w:rsidP="000A4F0A">
      <w:pPr>
        <w:rPr>
          <w:sz w:val="10"/>
          <w:szCs w:val="10"/>
        </w:rPr>
      </w:pPr>
    </w:p>
    <w:p w:rsidR="003C23AE" w:rsidRDefault="003C23AE" w:rsidP="00015955">
      <w:pPr>
        <w:spacing w:line="360" w:lineRule="auto"/>
        <w:ind w:left="708"/>
        <w:rPr>
          <w:sz w:val="22"/>
          <w:szCs w:val="22"/>
        </w:rPr>
      </w:pPr>
      <w:r w:rsidRPr="00FE2532">
        <w:rPr>
          <w:sz w:val="22"/>
          <w:szCs w:val="22"/>
        </w:rPr>
        <w:fldChar w:fldCharType="begin">
          <w:ffData>
            <w:name w:val="ВРеестр"/>
            <w:enabled/>
            <w:calcOnExit w:val="0"/>
            <w:checkBox>
              <w:sizeAuto/>
              <w:default w:val="0"/>
            </w:checkBox>
          </w:ffData>
        </w:fldChar>
      </w:r>
      <w:r w:rsidRPr="00FE2532">
        <w:rPr>
          <w:sz w:val="22"/>
          <w:szCs w:val="22"/>
        </w:rPr>
        <w:instrText xml:space="preserve"> FORMCHECKBOX </w:instrText>
      </w:r>
      <w:r w:rsidR="006870CD">
        <w:rPr>
          <w:sz w:val="22"/>
          <w:szCs w:val="22"/>
        </w:rPr>
      </w:r>
      <w:r w:rsidR="006870CD">
        <w:rPr>
          <w:sz w:val="22"/>
          <w:szCs w:val="22"/>
        </w:rPr>
        <w:fldChar w:fldCharType="separate"/>
      </w:r>
      <w:r w:rsidRPr="00FE2532">
        <w:rPr>
          <w:sz w:val="22"/>
          <w:szCs w:val="22"/>
        </w:rPr>
        <w:fldChar w:fldCharType="end"/>
      </w:r>
      <w:r w:rsidRPr="00FE2532">
        <w:rPr>
          <w:sz w:val="22"/>
          <w:szCs w:val="22"/>
        </w:rPr>
        <w:t xml:space="preserve"> Депозитарные расписки</w:t>
      </w:r>
    </w:p>
    <w:p w:rsidR="003C23AE" w:rsidRDefault="003C23AE" w:rsidP="000A4F0A"/>
    <w:p w:rsidR="003C23AE" w:rsidRPr="000B4697" w:rsidRDefault="003C23AE" w:rsidP="000A4F0A"/>
    <w:tbl>
      <w:tblPr>
        <w:tblW w:w="0" w:type="auto"/>
        <w:tblLook w:val="0000" w:firstRow="0" w:lastRow="0" w:firstColumn="0" w:lastColumn="0" w:noHBand="0" w:noVBand="0"/>
      </w:tblPr>
      <w:tblGrid>
        <w:gridCol w:w="2678"/>
        <w:gridCol w:w="512"/>
        <w:gridCol w:w="2132"/>
        <w:gridCol w:w="283"/>
        <w:gridCol w:w="3190"/>
      </w:tblGrid>
      <w:tr w:rsidR="000B4697" w:rsidRPr="000B4697" w:rsidTr="00486A30">
        <w:trPr>
          <w:gridAfter w:val="1"/>
          <w:wAfter w:w="3190" w:type="dxa"/>
          <w:cantSplit/>
        </w:trPr>
        <w:tc>
          <w:tcPr>
            <w:tcW w:w="2678" w:type="dxa"/>
            <w:tcBorders>
              <w:top w:val="nil"/>
              <w:left w:val="nil"/>
              <w:bottom w:val="single" w:sz="4" w:space="0" w:color="auto"/>
              <w:right w:val="nil"/>
            </w:tcBorders>
          </w:tcPr>
          <w:p w:rsidR="000A4F0A" w:rsidRPr="000B4697" w:rsidRDefault="000A4F0A" w:rsidP="00486A30"/>
        </w:tc>
        <w:tc>
          <w:tcPr>
            <w:tcW w:w="512" w:type="dxa"/>
            <w:tcBorders>
              <w:top w:val="nil"/>
              <w:left w:val="nil"/>
              <w:bottom w:val="nil"/>
              <w:right w:val="nil"/>
            </w:tcBorders>
          </w:tcPr>
          <w:p w:rsidR="000A4F0A" w:rsidRPr="000B4697" w:rsidRDefault="000A4F0A" w:rsidP="00486A30">
            <w:pPr>
              <w:jc w:val="right"/>
            </w:pPr>
            <w:r w:rsidRPr="000B4697">
              <w:t>/</w:t>
            </w:r>
          </w:p>
        </w:tc>
        <w:tc>
          <w:tcPr>
            <w:tcW w:w="2132" w:type="dxa"/>
            <w:tcBorders>
              <w:top w:val="nil"/>
              <w:left w:val="nil"/>
              <w:bottom w:val="single" w:sz="4" w:space="0" w:color="auto"/>
              <w:right w:val="nil"/>
            </w:tcBorders>
          </w:tcPr>
          <w:p w:rsidR="000A4F0A" w:rsidRPr="000B4697" w:rsidRDefault="000A4F0A" w:rsidP="00486A30"/>
        </w:tc>
        <w:tc>
          <w:tcPr>
            <w:tcW w:w="283" w:type="dxa"/>
            <w:tcBorders>
              <w:top w:val="nil"/>
              <w:left w:val="nil"/>
              <w:bottom w:val="nil"/>
              <w:right w:val="nil"/>
            </w:tcBorders>
          </w:tcPr>
          <w:p w:rsidR="000A4F0A" w:rsidRPr="000B4697" w:rsidRDefault="000A4F0A" w:rsidP="00486A30">
            <w:r w:rsidRPr="000B4697">
              <w:t>/</w:t>
            </w:r>
          </w:p>
        </w:tc>
      </w:tr>
      <w:tr w:rsidR="000B4697" w:rsidRPr="000B4697" w:rsidTr="00486A30">
        <w:trPr>
          <w:gridAfter w:val="1"/>
          <w:wAfter w:w="3190" w:type="dxa"/>
        </w:trPr>
        <w:tc>
          <w:tcPr>
            <w:tcW w:w="3190" w:type="dxa"/>
            <w:gridSpan w:val="2"/>
            <w:tcBorders>
              <w:top w:val="nil"/>
              <w:left w:val="nil"/>
              <w:bottom w:val="nil"/>
              <w:right w:val="nil"/>
            </w:tcBorders>
          </w:tcPr>
          <w:p w:rsidR="000A4F0A" w:rsidRPr="000B4697" w:rsidRDefault="000A4F0A" w:rsidP="00486A30">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0A4F0A" w:rsidRPr="000B4697" w:rsidRDefault="000A4F0A" w:rsidP="00486A30">
            <w:pPr>
              <w:jc w:val="center"/>
              <w:rPr>
                <w:sz w:val="18"/>
                <w:szCs w:val="18"/>
              </w:rPr>
            </w:pPr>
            <w:r w:rsidRPr="000B4697">
              <w:rPr>
                <w:sz w:val="18"/>
                <w:szCs w:val="18"/>
              </w:rPr>
              <w:t>ФИО</w:t>
            </w:r>
          </w:p>
        </w:tc>
      </w:tr>
      <w:tr w:rsidR="000B4697" w:rsidRPr="000B4697" w:rsidTr="00486A30">
        <w:trPr>
          <w:cantSplit/>
        </w:trPr>
        <w:tc>
          <w:tcPr>
            <w:tcW w:w="3190" w:type="dxa"/>
            <w:gridSpan w:val="2"/>
            <w:tcBorders>
              <w:top w:val="nil"/>
              <w:left w:val="nil"/>
              <w:bottom w:val="nil"/>
              <w:right w:val="nil"/>
            </w:tcBorders>
          </w:tcPr>
          <w:p w:rsidR="000A4F0A" w:rsidRPr="000B4697" w:rsidRDefault="000A4F0A" w:rsidP="00486A30">
            <w:pPr>
              <w:jc w:val="right"/>
              <w:rPr>
                <w:sz w:val="20"/>
                <w:szCs w:val="20"/>
              </w:rPr>
            </w:pPr>
            <w:r w:rsidRPr="000B4697">
              <w:rPr>
                <w:sz w:val="20"/>
                <w:szCs w:val="20"/>
              </w:rPr>
              <w:t>МП</w:t>
            </w:r>
          </w:p>
        </w:tc>
        <w:tc>
          <w:tcPr>
            <w:tcW w:w="5605" w:type="dxa"/>
            <w:gridSpan w:val="3"/>
            <w:tcBorders>
              <w:top w:val="nil"/>
              <w:left w:val="nil"/>
              <w:bottom w:val="nil"/>
              <w:right w:val="nil"/>
            </w:tcBorders>
          </w:tcPr>
          <w:p w:rsidR="000A4F0A" w:rsidRPr="000B4697" w:rsidRDefault="000A4F0A" w:rsidP="00486A30">
            <w:pPr>
              <w:rPr>
                <w:sz w:val="20"/>
                <w:szCs w:val="20"/>
              </w:rPr>
            </w:pPr>
          </w:p>
        </w:tc>
      </w:tr>
      <w:tr w:rsidR="000B4697" w:rsidRPr="000B4697" w:rsidTr="00486A30">
        <w:trPr>
          <w:cantSplit/>
        </w:trPr>
        <w:tc>
          <w:tcPr>
            <w:tcW w:w="3190" w:type="dxa"/>
            <w:gridSpan w:val="2"/>
            <w:tcBorders>
              <w:top w:val="nil"/>
              <w:left w:val="nil"/>
              <w:bottom w:val="nil"/>
              <w:right w:val="nil"/>
            </w:tcBorders>
          </w:tcPr>
          <w:p w:rsidR="000A4F0A" w:rsidRPr="000B4697" w:rsidRDefault="001C4122"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0A4F0A" w:rsidRPr="000B4697" w:rsidRDefault="000A4F0A" w:rsidP="00486A30">
            <w:pPr>
              <w:rPr>
                <w:sz w:val="20"/>
                <w:szCs w:val="20"/>
              </w:rPr>
            </w:pPr>
          </w:p>
        </w:tc>
      </w:tr>
      <w:tr w:rsidR="000A4F0A" w:rsidRPr="000B4697" w:rsidTr="00486A30">
        <w:trPr>
          <w:cantSplit/>
        </w:trPr>
        <w:tc>
          <w:tcPr>
            <w:tcW w:w="3190" w:type="dxa"/>
            <w:gridSpan w:val="2"/>
            <w:tcBorders>
              <w:top w:val="nil"/>
              <w:left w:val="nil"/>
              <w:bottom w:val="nil"/>
              <w:right w:val="nil"/>
            </w:tcBorders>
          </w:tcPr>
          <w:p w:rsidR="000A4F0A" w:rsidRPr="000B4697" w:rsidRDefault="000A4F0A" w:rsidP="00486A30">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0A4F0A" w:rsidRPr="000B4697" w:rsidRDefault="000A4F0A" w:rsidP="00486A30">
            <w:pPr>
              <w:rPr>
                <w:sz w:val="20"/>
                <w:szCs w:val="20"/>
              </w:rPr>
            </w:pPr>
          </w:p>
        </w:tc>
      </w:tr>
    </w:tbl>
    <w:p w:rsidR="000A4F0A" w:rsidRDefault="000A4F0A" w:rsidP="000A4F0A">
      <w:pPr>
        <w:pStyle w:val="1"/>
        <w:tabs>
          <w:tab w:val="left" w:pos="1980"/>
        </w:tabs>
        <w:ind w:left="-900"/>
        <w:jc w:val="right"/>
        <w:rPr>
          <w:sz w:val="22"/>
        </w:rPr>
      </w:pPr>
    </w:p>
    <w:p w:rsidR="003C23AE" w:rsidRPr="000B4697" w:rsidRDefault="003C23AE" w:rsidP="00A06AE4">
      <w:pPr>
        <w:pStyle w:val="af9"/>
        <w:ind w:right="-143"/>
        <w:sectPr w:rsidR="003C23AE" w:rsidRPr="000B4697">
          <w:headerReference w:type="default" r:id="rId22"/>
          <w:footnotePr>
            <w:numFmt w:val="chicago"/>
            <w:numRestart w:val="eachPage"/>
          </w:footnotePr>
          <w:pgSz w:w="11906" w:h="16838"/>
          <w:pgMar w:top="1028" w:right="850" w:bottom="1134" w:left="1701" w:header="360" w:footer="261" w:gutter="0"/>
          <w:cols w:space="708"/>
          <w:docGrid w:linePitch="360"/>
        </w:sectPr>
      </w:pPr>
      <w:r>
        <w:rPr>
          <w:rStyle w:val="afb"/>
        </w:rPr>
        <w:footnoteRef/>
      </w:r>
      <w:r>
        <w:t xml:space="preserve"> Для клиентов, заключивших Договор/Соглашение об электронном документообороте, предоставление выписок на бумажном носителе осуществляется за дополнительную оплату в соответствии с установленными тарифами (Приложение №1 к Регламенту </w:t>
      </w:r>
      <w:r w:rsidRPr="001B2117">
        <w:t>депозитарного обслуживания ООО «БК РЕГИОН»</w:t>
      </w:r>
      <w:r>
        <w:t>).</w:t>
      </w:r>
    </w:p>
    <w:p w:rsidR="000A4F0A" w:rsidRPr="00015955" w:rsidRDefault="000A4F0A" w:rsidP="000A4F0A"/>
    <w:p w:rsidR="00051ECB" w:rsidRPr="000B4697" w:rsidRDefault="00051ECB" w:rsidP="00015955">
      <w:pPr>
        <w:pStyle w:val="1"/>
        <w:tabs>
          <w:tab w:val="left" w:pos="1980"/>
        </w:tabs>
        <w:jc w:val="left"/>
        <w:rPr>
          <w:sz w:val="22"/>
        </w:rPr>
      </w:pPr>
    </w:p>
    <w:p w:rsidR="000A4F0A" w:rsidRPr="004B5554" w:rsidRDefault="000A4F0A" w:rsidP="000A4F0A">
      <w:pPr>
        <w:pStyle w:val="1"/>
        <w:tabs>
          <w:tab w:val="left" w:pos="1980"/>
        </w:tabs>
        <w:ind w:left="-900"/>
        <w:jc w:val="right"/>
        <w:rPr>
          <w:sz w:val="22"/>
        </w:rPr>
      </w:pPr>
      <w:r w:rsidRPr="000B4697">
        <w:rPr>
          <w:sz w:val="22"/>
        </w:rPr>
        <w:t xml:space="preserve">Форма № </w:t>
      </w:r>
      <w:r w:rsidR="000B5D9D" w:rsidRPr="004B5554">
        <w:rPr>
          <w:sz w:val="22"/>
        </w:rPr>
        <w:t>19</w:t>
      </w:r>
    </w:p>
    <w:p w:rsidR="003C7733" w:rsidRPr="000B4697" w:rsidRDefault="003C7733" w:rsidP="003C7733">
      <w:pPr>
        <w:pStyle w:val="3"/>
        <w:jc w:val="center"/>
      </w:pPr>
    </w:p>
    <w:p w:rsidR="00CB55CA" w:rsidRPr="000B4697" w:rsidRDefault="00CB55CA" w:rsidP="00CB55CA">
      <w:pPr>
        <w:jc w:val="center"/>
        <w:rPr>
          <w:b/>
          <w:sz w:val="32"/>
          <w:szCs w:val="32"/>
        </w:rPr>
      </w:pPr>
      <w:r w:rsidRPr="000B4697">
        <w:rPr>
          <w:b/>
          <w:sz w:val="32"/>
          <w:szCs w:val="32"/>
        </w:rPr>
        <w:t>Запрос на предоставление информации залогодержателю</w:t>
      </w:r>
    </w:p>
    <w:p w:rsidR="00CB55CA" w:rsidRPr="000B4697" w:rsidRDefault="00CB55CA" w:rsidP="00CB55CA">
      <w:pPr>
        <w:jc w:val="center"/>
        <w:rPr>
          <w:b/>
          <w:sz w:val="32"/>
          <w:szCs w:val="32"/>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3214"/>
        <w:gridCol w:w="555"/>
        <w:gridCol w:w="3611"/>
      </w:tblGrid>
      <w:tr w:rsidR="000B4697" w:rsidRPr="000B4697" w:rsidTr="00854D4D">
        <w:trPr>
          <w:cantSplit/>
          <w:trHeight w:val="370"/>
        </w:trPr>
        <w:tc>
          <w:tcPr>
            <w:tcW w:w="2727" w:type="dxa"/>
            <w:tcBorders>
              <w:top w:val="nil"/>
              <w:left w:val="nil"/>
              <w:bottom w:val="nil"/>
              <w:right w:val="nil"/>
            </w:tcBorders>
            <w:vAlign w:val="bottom"/>
          </w:tcPr>
          <w:p w:rsidR="00CB55CA" w:rsidRPr="000B4697" w:rsidRDefault="00CB55CA" w:rsidP="00854D4D">
            <w:pPr>
              <w:jc w:val="center"/>
              <w:rPr>
                <w:sz w:val="20"/>
                <w:szCs w:val="20"/>
              </w:rPr>
            </w:pPr>
            <w:r w:rsidRPr="000B4697">
              <w:rPr>
                <w:sz w:val="20"/>
                <w:szCs w:val="20"/>
              </w:rPr>
              <w:t>Исх. номер запроса:</w:t>
            </w:r>
          </w:p>
        </w:tc>
        <w:tc>
          <w:tcPr>
            <w:tcW w:w="3214" w:type="dxa"/>
            <w:tcBorders>
              <w:top w:val="nil"/>
              <w:left w:val="nil"/>
              <w:bottom w:val="single" w:sz="4" w:space="0" w:color="auto"/>
              <w:right w:val="nil"/>
            </w:tcBorders>
            <w:vAlign w:val="bottom"/>
          </w:tcPr>
          <w:p w:rsidR="00CB55CA" w:rsidRPr="000B4697" w:rsidRDefault="00CB55CA" w:rsidP="00854D4D">
            <w:pPr>
              <w:jc w:val="center"/>
              <w:rPr>
                <w:sz w:val="20"/>
                <w:szCs w:val="20"/>
              </w:rPr>
            </w:pPr>
          </w:p>
        </w:tc>
        <w:tc>
          <w:tcPr>
            <w:tcW w:w="555" w:type="dxa"/>
            <w:tcBorders>
              <w:top w:val="nil"/>
              <w:left w:val="nil"/>
              <w:bottom w:val="nil"/>
              <w:right w:val="nil"/>
            </w:tcBorders>
            <w:vAlign w:val="bottom"/>
          </w:tcPr>
          <w:p w:rsidR="00CB55CA" w:rsidRPr="000B4697" w:rsidRDefault="00CB55CA" w:rsidP="00854D4D">
            <w:pPr>
              <w:jc w:val="center"/>
              <w:rPr>
                <w:sz w:val="20"/>
                <w:szCs w:val="20"/>
              </w:rPr>
            </w:pPr>
            <w:r w:rsidRPr="000B4697">
              <w:rPr>
                <w:sz w:val="20"/>
                <w:szCs w:val="20"/>
              </w:rPr>
              <w:t>от</w:t>
            </w:r>
          </w:p>
        </w:tc>
        <w:tc>
          <w:tcPr>
            <w:tcW w:w="3611" w:type="dxa"/>
            <w:tcBorders>
              <w:top w:val="nil"/>
              <w:left w:val="nil"/>
              <w:bottom w:val="nil"/>
              <w:right w:val="nil"/>
            </w:tcBorders>
            <w:vAlign w:val="bottom"/>
          </w:tcPr>
          <w:p w:rsidR="00CB55CA" w:rsidRPr="000B4697" w:rsidRDefault="00854D4D" w:rsidP="00854D4D">
            <w:pPr>
              <w:jc w:val="center"/>
              <w:rPr>
                <w:sz w:val="20"/>
                <w:szCs w:val="20"/>
              </w:rPr>
            </w:pPr>
            <w:r w:rsidRPr="000B4697">
              <w:rPr>
                <w:sz w:val="22"/>
                <w:szCs w:val="22"/>
              </w:rPr>
              <w:t>«___» ______________20_____года</w:t>
            </w:r>
          </w:p>
        </w:tc>
      </w:tr>
      <w:tr w:rsidR="000B4697" w:rsidRPr="000B4697" w:rsidTr="00CB55CA">
        <w:trPr>
          <w:trHeight w:val="481"/>
        </w:trPr>
        <w:tc>
          <w:tcPr>
            <w:tcW w:w="2727" w:type="dxa"/>
            <w:tcBorders>
              <w:top w:val="nil"/>
              <w:left w:val="nil"/>
              <w:bottom w:val="nil"/>
              <w:right w:val="nil"/>
            </w:tcBorders>
            <w:vAlign w:val="bottom"/>
          </w:tcPr>
          <w:p w:rsidR="00CB55CA" w:rsidRPr="000B4697" w:rsidRDefault="00CB55CA" w:rsidP="00CB55CA">
            <w:pPr>
              <w:jc w:val="center"/>
              <w:rPr>
                <w:sz w:val="20"/>
                <w:szCs w:val="20"/>
              </w:rPr>
            </w:pPr>
            <w:r w:rsidRPr="000B4697">
              <w:rPr>
                <w:sz w:val="20"/>
                <w:szCs w:val="20"/>
              </w:rPr>
              <w:t>Я, нижеподписавшийся</w:t>
            </w:r>
          </w:p>
        </w:tc>
        <w:tc>
          <w:tcPr>
            <w:tcW w:w="7380" w:type="dxa"/>
            <w:gridSpan w:val="3"/>
            <w:tcBorders>
              <w:top w:val="nil"/>
              <w:left w:val="nil"/>
              <w:bottom w:val="nil"/>
              <w:right w:val="nil"/>
            </w:tcBorders>
          </w:tcPr>
          <w:p w:rsidR="00CB55CA" w:rsidRPr="000B4697" w:rsidRDefault="00CB55CA" w:rsidP="00CB55CA">
            <w:pPr>
              <w:rPr>
                <w:sz w:val="20"/>
                <w:szCs w:val="20"/>
              </w:rPr>
            </w:pPr>
          </w:p>
          <w:p w:rsidR="00CB55CA" w:rsidRPr="000B4697" w:rsidRDefault="00CB55CA" w:rsidP="00CB55CA">
            <w:pPr>
              <w:rPr>
                <w:sz w:val="20"/>
                <w:szCs w:val="20"/>
                <w:lang w:val="en-US"/>
              </w:rPr>
            </w:pPr>
            <w:r w:rsidRPr="000B4697">
              <w:rPr>
                <w:sz w:val="20"/>
                <w:szCs w:val="20"/>
              </w:rPr>
              <w:t>_________________________________________________________________</w:t>
            </w:r>
          </w:p>
        </w:tc>
      </w:tr>
    </w:tbl>
    <w:p w:rsidR="00CB55CA" w:rsidRPr="000B4697" w:rsidRDefault="00CB55CA" w:rsidP="00CB55CA">
      <w:pPr>
        <w:jc w:val="center"/>
        <w:rPr>
          <w:i/>
          <w:sz w:val="16"/>
          <w:szCs w:val="16"/>
        </w:rPr>
      </w:pPr>
      <w:r w:rsidRPr="000B4697">
        <w:rPr>
          <w:i/>
          <w:sz w:val="16"/>
          <w:szCs w:val="16"/>
        </w:rPr>
        <w:t>(полное наименование/ФИО залогодержателя)</w:t>
      </w:r>
    </w:p>
    <w:p w:rsidR="00CB55CA" w:rsidRPr="000B4697" w:rsidRDefault="00CB55CA" w:rsidP="00CB55CA">
      <w:pPr>
        <w:pStyle w:val="21"/>
        <w:shd w:val="clear" w:color="auto" w:fill="auto"/>
        <w:spacing w:before="0" w:line="254" w:lineRule="exact"/>
        <w:ind w:firstLine="0"/>
        <w:jc w:val="both"/>
      </w:pPr>
    </w:p>
    <w:p w:rsidR="00CB55CA" w:rsidRPr="000B4697" w:rsidRDefault="00CB55CA" w:rsidP="00CB55CA">
      <w:pPr>
        <w:pStyle w:val="21"/>
        <w:shd w:val="clear" w:color="auto" w:fill="auto"/>
        <w:spacing w:before="0" w:line="254" w:lineRule="exact"/>
        <w:ind w:firstLine="0"/>
        <w:jc w:val="both"/>
      </w:pPr>
      <w:r w:rsidRPr="000B4697">
        <w:t>Для залогодержателя - физического лица:</w:t>
      </w:r>
    </w:p>
    <w:p w:rsidR="00CB55CA" w:rsidRPr="000B4697" w:rsidRDefault="00CB55CA" w:rsidP="00CB55CA">
      <w:pPr>
        <w:pStyle w:val="21"/>
        <w:shd w:val="clear" w:color="auto" w:fill="auto"/>
        <w:spacing w:before="0" w:line="254" w:lineRule="exact"/>
        <w:ind w:firstLine="0"/>
        <w:jc w:val="both"/>
      </w:pPr>
      <w:r w:rsidRPr="000B4697">
        <w:t xml:space="preserve">Данные документа, удостоверяющего личность </w:t>
      </w:r>
      <w:r w:rsidRPr="000B4697">
        <w:rPr>
          <w:i/>
          <w:sz w:val="20"/>
          <w:szCs w:val="20"/>
        </w:rPr>
        <w:t>(серия, номер, дата выдачи, орган, выдавших документ, код подразделения (при наличии</w:t>
      </w:r>
      <w:r w:rsidR="00CD046C" w:rsidRPr="000B4697">
        <w:rPr>
          <w:i/>
          <w:sz w:val="20"/>
          <w:szCs w:val="20"/>
        </w:rPr>
        <w:t>)) _</w:t>
      </w:r>
      <w:r w:rsidRPr="000B4697">
        <w:rPr>
          <w:i/>
          <w:sz w:val="20"/>
          <w:szCs w:val="20"/>
        </w:rPr>
        <w:t>_____________________________________________________</w:t>
      </w:r>
      <w:r w:rsidRPr="000B4697">
        <w:rPr>
          <w:i/>
          <w:sz w:val="20"/>
          <w:szCs w:val="20"/>
        </w:rPr>
        <w:tab/>
      </w:r>
    </w:p>
    <w:p w:rsidR="00CB55CA" w:rsidRPr="000B4697" w:rsidRDefault="00CB55CA" w:rsidP="00CB55CA">
      <w:pPr>
        <w:pStyle w:val="21"/>
        <w:shd w:val="clear" w:color="auto" w:fill="auto"/>
        <w:tabs>
          <w:tab w:val="left" w:leader="underscore" w:pos="9910"/>
        </w:tabs>
        <w:spacing w:before="0" w:after="200" w:line="220" w:lineRule="exact"/>
        <w:ind w:firstLine="0"/>
        <w:jc w:val="both"/>
      </w:pPr>
      <w:r w:rsidRPr="000B4697">
        <w:t xml:space="preserve">Адрес регистрации </w:t>
      </w:r>
      <w:r w:rsidRPr="000B4697">
        <w:rPr>
          <w:i/>
          <w:sz w:val="18"/>
          <w:szCs w:val="18"/>
        </w:rPr>
        <w:t>(адрес места жительства)</w:t>
      </w:r>
      <w:r w:rsidRPr="000B4697">
        <w:rPr>
          <w:i/>
          <w:sz w:val="20"/>
          <w:szCs w:val="20"/>
        </w:rPr>
        <w:t>:</w:t>
      </w:r>
      <w:r w:rsidRPr="000B4697">
        <w:tab/>
      </w:r>
    </w:p>
    <w:p w:rsidR="00CB55CA" w:rsidRPr="000B4697" w:rsidRDefault="00CB55CA" w:rsidP="00CB55CA">
      <w:pPr>
        <w:jc w:val="both"/>
        <w:rPr>
          <w:i/>
          <w:sz w:val="16"/>
          <w:szCs w:val="16"/>
        </w:rPr>
      </w:pPr>
    </w:p>
    <w:p w:rsidR="00CB55CA" w:rsidRPr="000B4697" w:rsidRDefault="00CB55CA" w:rsidP="00CB55CA">
      <w:pPr>
        <w:widowControl w:val="0"/>
        <w:spacing w:line="250" w:lineRule="exact"/>
        <w:jc w:val="both"/>
        <w:rPr>
          <w:sz w:val="22"/>
          <w:szCs w:val="22"/>
          <w:lang w:bidi="ru-RU"/>
        </w:rPr>
      </w:pPr>
      <w:r w:rsidRPr="000B4697">
        <w:rPr>
          <w:sz w:val="22"/>
          <w:szCs w:val="22"/>
          <w:lang w:bidi="ru-RU"/>
        </w:rPr>
        <w:t>Для залогодержателя - юридического лица:</w:t>
      </w:r>
    </w:p>
    <w:p w:rsidR="00CB55CA" w:rsidRPr="000B4697" w:rsidRDefault="00CB55CA" w:rsidP="00CB55CA">
      <w:pPr>
        <w:widowControl w:val="0"/>
        <w:tabs>
          <w:tab w:val="left" w:leader="underscore" w:pos="7560"/>
        </w:tabs>
        <w:spacing w:line="250" w:lineRule="exact"/>
        <w:jc w:val="both"/>
        <w:rPr>
          <w:sz w:val="22"/>
          <w:szCs w:val="22"/>
          <w:lang w:bidi="ru-RU"/>
        </w:rPr>
      </w:pPr>
      <w:r w:rsidRPr="000B4697">
        <w:rPr>
          <w:sz w:val="22"/>
          <w:szCs w:val="22"/>
          <w:lang w:bidi="ru-RU"/>
        </w:rPr>
        <w:t xml:space="preserve">ОГРН, дата регистрации, наименование регистрирующего органа и место регистрации </w:t>
      </w:r>
      <w:r w:rsidRPr="000B4697">
        <w:rPr>
          <w:i/>
          <w:sz w:val="20"/>
          <w:szCs w:val="20"/>
          <w:lang w:bidi="ru-RU"/>
        </w:rPr>
        <w:t xml:space="preserve">(для </w:t>
      </w:r>
      <w:r w:rsidR="00CD046C" w:rsidRPr="000B4697">
        <w:rPr>
          <w:i/>
          <w:sz w:val="20"/>
          <w:szCs w:val="20"/>
          <w:lang w:bidi="ru-RU"/>
        </w:rPr>
        <w:t>резидентов) _</w:t>
      </w:r>
      <w:r w:rsidRPr="000B4697">
        <w:rPr>
          <w:i/>
          <w:sz w:val="20"/>
          <w:szCs w:val="20"/>
          <w:lang w:bidi="ru-RU"/>
        </w:rPr>
        <w:t>_________________________________________________________________________________</w:t>
      </w:r>
    </w:p>
    <w:p w:rsidR="00CB55CA" w:rsidRPr="000B4697" w:rsidRDefault="00CB55CA" w:rsidP="00CB55CA">
      <w:pPr>
        <w:widowControl w:val="0"/>
        <w:tabs>
          <w:tab w:val="left" w:leader="underscore" w:pos="9910"/>
        </w:tabs>
        <w:spacing w:line="250" w:lineRule="exact"/>
        <w:jc w:val="both"/>
        <w:rPr>
          <w:sz w:val="22"/>
          <w:szCs w:val="22"/>
          <w:lang w:bidi="ru-RU"/>
        </w:rPr>
      </w:pPr>
      <w:r w:rsidRPr="000B4697">
        <w:rPr>
          <w:sz w:val="22"/>
          <w:szCs w:val="22"/>
          <w:lang w:bidi="ru-RU"/>
        </w:rPr>
        <w:t xml:space="preserve">Регистрационный номер в стране регистрации, дата регистрации, регистрирующий орган, страна регистрации </w:t>
      </w:r>
      <w:r w:rsidRPr="000B4697">
        <w:rPr>
          <w:i/>
          <w:sz w:val="20"/>
          <w:szCs w:val="20"/>
          <w:lang w:bidi="ru-RU"/>
        </w:rPr>
        <w:t>(для нерезидентов)</w:t>
      </w:r>
      <w:r w:rsidRPr="000B4697">
        <w:rPr>
          <w:sz w:val="22"/>
          <w:szCs w:val="22"/>
          <w:lang w:bidi="ru-RU"/>
        </w:rPr>
        <w:tab/>
      </w:r>
    </w:p>
    <w:p w:rsidR="00CB55CA" w:rsidRPr="000B4697" w:rsidRDefault="00CB55CA" w:rsidP="00CB55CA">
      <w:pPr>
        <w:widowControl w:val="0"/>
        <w:tabs>
          <w:tab w:val="left" w:leader="underscore" w:pos="7848"/>
        </w:tabs>
        <w:spacing w:after="184" w:line="250" w:lineRule="exact"/>
        <w:jc w:val="both"/>
        <w:rPr>
          <w:sz w:val="22"/>
          <w:szCs w:val="22"/>
          <w:lang w:bidi="ru-RU"/>
        </w:rPr>
      </w:pPr>
      <w:r w:rsidRPr="000B4697">
        <w:rPr>
          <w:sz w:val="22"/>
          <w:szCs w:val="22"/>
          <w:lang w:bidi="ru-RU"/>
        </w:rPr>
        <w:t>Место нахождения/адрес в соответствии с ЕГРЮЛ</w:t>
      </w:r>
      <w:r w:rsidRPr="000B4697">
        <w:rPr>
          <w:sz w:val="22"/>
          <w:szCs w:val="22"/>
          <w:lang w:bidi="ru-RU"/>
        </w:rPr>
        <w:tab/>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прошу выдать следующую информацию о заложенных в мою пользу ценных бумаг, находящихся на счетах депо в Депозитарии: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количество ценных бумаг, право залога на которые зафиксировано по счетам депо в мою пользу;</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фамилию, имя, отчество залогодателя - физического лица или полное наименование залогодателя - юридического лица;</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номер счета депо залогодателя, на котором учитываются заложенные ценные бумаги;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сведения, позволяющие идентифицировать заложенные ценные бумаги;</w:t>
      </w:r>
    </w:p>
    <w:p w:rsidR="00CB55CA" w:rsidRPr="000B4697" w:rsidRDefault="00CB55CA" w:rsidP="00CB55CA">
      <w:pPr>
        <w:widowControl w:val="0"/>
        <w:numPr>
          <w:ilvl w:val="0"/>
          <w:numId w:val="11"/>
        </w:numPr>
        <w:spacing w:line="250" w:lineRule="exact"/>
        <w:jc w:val="both"/>
        <w:rPr>
          <w:sz w:val="22"/>
          <w:szCs w:val="22"/>
          <w:lang w:bidi="ru-RU"/>
        </w:rPr>
      </w:pPr>
      <w:r w:rsidRPr="000B4697">
        <w:rPr>
          <w:sz w:val="22"/>
          <w:szCs w:val="22"/>
          <w:lang w:bidi="ru-RU"/>
        </w:rPr>
        <w:t>идентифицирующие признаки договора о залоге;</w:t>
      </w:r>
    </w:p>
    <w:p w:rsidR="00CB55CA" w:rsidRPr="000B4697" w:rsidRDefault="00CB55CA" w:rsidP="00CB55CA">
      <w:pPr>
        <w:widowControl w:val="0"/>
        <w:tabs>
          <w:tab w:val="left" w:pos="944"/>
          <w:tab w:val="left" w:leader="underscore" w:pos="9910"/>
        </w:tabs>
        <w:spacing w:after="800" w:line="245" w:lineRule="exact"/>
        <w:ind w:left="360"/>
        <w:jc w:val="both"/>
        <w:rPr>
          <w:sz w:val="22"/>
          <w:szCs w:val="22"/>
          <w:lang w:bidi="ru-RU"/>
        </w:rPr>
      </w:pPr>
      <w:r w:rsidRPr="000B4697">
        <w:rPr>
          <w:rFonts w:eastAsia="Arial Unicode MS"/>
          <w:b/>
          <w:bCs/>
          <w:sz w:val="21"/>
          <w:szCs w:val="21"/>
          <w:lang w:bidi="ru-RU"/>
        </w:rPr>
        <w:tab/>
      </w:r>
      <w:r w:rsidRPr="000B4697">
        <w:rPr>
          <w:sz w:val="22"/>
          <w:szCs w:val="22"/>
          <w:lang w:bidi="ru-RU"/>
        </w:rPr>
        <w:t>Дата и время, на которые должны быть предоставлены данные__________________________</w:t>
      </w:r>
    </w:p>
    <w:p w:rsidR="00CB55CA" w:rsidRPr="000B4697" w:rsidRDefault="00CB55CA" w:rsidP="00CB55CA">
      <w:pPr>
        <w:widowControl w:val="0"/>
        <w:tabs>
          <w:tab w:val="left" w:leader="underscore" w:pos="4114"/>
          <w:tab w:val="left" w:leader="underscore" w:pos="6426"/>
        </w:tabs>
        <w:spacing w:line="230" w:lineRule="exact"/>
        <w:jc w:val="both"/>
        <w:rPr>
          <w:rFonts w:eastAsia="Arial Unicode MS"/>
          <w:b/>
          <w:bCs/>
          <w:sz w:val="20"/>
          <w:szCs w:val="20"/>
          <w:lang w:bidi="ru-RU"/>
        </w:rPr>
      </w:pPr>
      <w:r w:rsidRPr="000B4697">
        <w:rPr>
          <w:sz w:val="22"/>
          <w:szCs w:val="22"/>
          <w:lang w:bidi="ru-RU"/>
        </w:rPr>
        <w:t>Залогодержатель</w:t>
      </w:r>
      <w:r w:rsidRPr="000B4697">
        <w:rPr>
          <w:rFonts w:eastAsia="Arial Unicode MS"/>
          <w:b/>
          <w:bCs/>
          <w:sz w:val="20"/>
          <w:szCs w:val="20"/>
          <w:lang w:bidi="ru-RU"/>
        </w:rPr>
        <w:tab/>
      </w:r>
      <w:r w:rsidRPr="000B4697">
        <w:rPr>
          <w:rFonts w:eastAsia="Arial Unicode MS"/>
          <w:sz w:val="22"/>
          <w:szCs w:val="22"/>
          <w:lang w:bidi="ru-RU"/>
        </w:rPr>
        <w:t>/</w:t>
      </w:r>
      <w:r w:rsidRPr="000B4697">
        <w:rPr>
          <w:rFonts w:eastAsia="Arial Unicode MS"/>
          <w:b/>
          <w:bCs/>
          <w:sz w:val="20"/>
          <w:szCs w:val="20"/>
          <w:lang w:bidi="ru-RU"/>
        </w:rPr>
        <w:tab/>
      </w:r>
      <w:r w:rsidRPr="000B4697">
        <w:rPr>
          <w:rFonts w:eastAsia="Arial Unicode MS"/>
          <w:sz w:val="22"/>
          <w:szCs w:val="22"/>
          <w:lang w:bidi="ru-RU"/>
        </w:rPr>
        <w:t>/</w:t>
      </w:r>
    </w:p>
    <w:p w:rsidR="00CB55CA" w:rsidRPr="000B4697" w:rsidRDefault="00CB55CA" w:rsidP="00CB55CA">
      <w:pPr>
        <w:jc w:val="both"/>
        <w:rPr>
          <w:i/>
          <w:sz w:val="16"/>
          <w:szCs w:val="16"/>
        </w:rPr>
      </w:pPr>
      <w:r w:rsidRPr="000B4697">
        <w:rPr>
          <w:rFonts w:eastAsia="Arial Unicode MS"/>
          <w:lang w:bidi="ru-RU"/>
        </w:rPr>
        <w:t xml:space="preserve">                                              </w:t>
      </w:r>
      <w:r w:rsidRPr="000B4697">
        <w:rPr>
          <w:sz w:val="22"/>
          <w:szCs w:val="22"/>
          <w:lang w:bidi="ru-RU"/>
        </w:rPr>
        <w:t xml:space="preserve">  м.п.</w:t>
      </w: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10292A" w:rsidRPr="000B4697" w:rsidRDefault="0010292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CB55CA" w:rsidRPr="000B4697" w:rsidRDefault="00CB55CA" w:rsidP="00CB55CA">
      <w:pPr>
        <w:jc w:val="both"/>
        <w:rPr>
          <w:i/>
          <w:sz w:val="16"/>
          <w:szCs w:val="16"/>
        </w:rPr>
      </w:pPr>
    </w:p>
    <w:p w:rsidR="006951BB" w:rsidRPr="000B4697" w:rsidRDefault="006951BB" w:rsidP="00CB55CA">
      <w:pPr>
        <w:jc w:val="both"/>
        <w:rPr>
          <w:i/>
          <w:sz w:val="16"/>
          <w:szCs w:val="16"/>
        </w:rPr>
        <w:sectPr w:rsidR="006951BB" w:rsidRPr="000B4697" w:rsidSect="00A74B8C">
          <w:headerReference w:type="default" r:id="rId23"/>
          <w:footnotePr>
            <w:numFmt w:val="chicago"/>
            <w:numRestart w:val="eachPage"/>
          </w:footnotePr>
          <w:pgSz w:w="11906" w:h="16838"/>
          <w:pgMar w:top="1026" w:right="851" w:bottom="1134" w:left="1701" w:header="357" w:footer="261" w:gutter="0"/>
          <w:cols w:space="708"/>
          <w:docGrid w:linePitch="360"/>
        </w:sectPr>
      </w:pPr>
    </w:p>
    <w:p w:rsidR="00CB55CA" w:rsidRPr="000B4697" w:rsidRDefault="00CB55CA" w:rsidP="00A74B8C"/>
    <w:p w:rsidR="00657BEB" w:rsidRPr="00016B64" w:rsidRDefault="00657BEB" w:rsidP="00657BEB">
      <w:pPr>
        <w:pStyle w:val="1"/>
        <w:jc w:val="right"/>
        <w:rPr>
          <w:sz w:val="22"/>
        </w:rPr>
      </w:pPr>
      <w:r w:rsidRPr="000B4697">
        <w:rPr>
          <w:sz w:val="22"/>
        </w:rPr>
        <w:t xml:space="preserve">Форма № </w:t>
      </w:r>
      <w:r w:rsidR="000B5D9D" w:rsidRPr="000B4697">
        <w:rPr>
          <w:sz w:val="22"/>
        </w:rPr>
        <w:t>2</w:t>
      </w:r>
      <w:r w:rsidR="000B5D9D" w:rsidRPr="00016B64">
        <w:rPr>
          <w:sz w:val="22"/>
        </w:rPr>
        <w:t>0</w:t>
      </w:r>
    </w:p>
    <w:p w:rsidR="00657BEB" w:rsidRPr="000B4697" w:rsidRDefault="00657BEB" w:rsidP="00657BEB">
      <w:pPr>
        <w:pStyle w:val="1"/>
        <w:tabs>
          <w:tab w:val="left" w:pos="1980"/>
        </w:tabs>
        <w:ind w:left="-900"/>
        <w:jc w:val="right"/>
        <w:rPr>
          <w:sz w:val="22"/>
        </w:rPr>
      </w:pPr>
    </w:p>
    <w:p w:rsidR="00657BEB" w:rsidRPr="000B4697" w:rsidRDefault="00304BBB" w:rsidP="00657BEB">
      <w:pPr>
        <w:pStyle w:val="a7"/>
        <w:tabs>
          <w:tab w:val="clear" w:pos="4153"/>
          <w:tab w:val="clear" w:pos="8306"/>
        </w:tabs>
        <w:jc w:val="center"/>
        <w:rPr>
          <w:b/>
          <w:bCs/>
          <w:sz w:val="32"/>
          <w:szCs w:val="32"/>
        </w:rPr>
      </w:pPr>
      <w:r w:rsidRPr="000B4697">
        <w:rPr>
          <w:b/>
          <w:bCs/>
          <w:sz w:val="32"/>
          <w:szCs w:val="32"/>
        </w:rPr>
        <w:t>С</w:t>
      </w:r>
      <w:r w:rsidR="00657BEB" w:rsidRPr="000B4697">
        <w:rPr>
          <w:b/>
          <w:bCs/>
          <w:sz w:val="32"/>
          <w:szCs w:val="32"/>
        </w:rPr>
        <w:t>водное поручение</w:t>
      </w:r>
    </w:p>
    <w:p w:rsidR="00657BEB" w:rsidRPr="000B4697" w:rsidRDefault="00657BEB" w:rsidP="00657BEB">
      <w:pPr>
        <w:pStyle w:val="a7"/>
        <w:tabs>
          <w:tab w:val="clear" w:pos="4153"/>
          <w:tab w:val="clear" w:pos="8306"/>
        </w:tabs>
        <w:jc w:val="center"/>
        <w:rPr>
          <w:sz w:val="20"/>
          <w:szCs w:val="20"/>
        </w:rPr>
      </w:pPr>
    </w:p>
    <w:tbl>
      <w:tblPr>
        <w:tblW w:w="102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889"/>
        <w:gridCol w:w="562"/>
        <w:gridCol w:w="3953"/>
      </w:tblGrid>
      <w:tr w:rsidR="000B4697" w:rsidRPr="000B4697" w:rsidTr="0048220D">
        <w:trPr>
          <w:cantSplit/>
        </w:trPr>
        <w:tc>
          <w:tcPr>
            <w:tcW w:w="2825" w:type="dxa"/>
            <w:tcBorders>
              <w:top w:val="nil"/>
              <w:left w:val="nil"/>
              <w:bottom w:val="nil"/>
              <w:right w:val="nil"/>
            </w:tcBorders>
          </w:tcPr>
          <w:p w:rsidR="00657BEB" w:rsidRPr="000B4697" w:rsidRDefault="00657BEB" w:rsidP="00486A30">
            <w:pPr>
              <w:jc w:val="right"/>
              <w:rPr>
                <w:sz w:val="22"/>
                <w:szCs w:val="22"/>
              </w:rPr>
            </w:pPr>
            <w:r w:rsidRPr="000B4697">
              <w:rPr>
                <w:sz w:val="22"/>
                <w:szCs w:val="22"/>
              </w:rPr>
              <w:t>Исх. номер поручения:</w:t>
            </w:r>
          </w:p>
        </w:tc>
        <w:tc>
          <w:tcPr>
            <w:tcW w:w="2889" w:type="dxa"/>
            <w:tcBorders>
              <w:top w:val="nil"/>
              <w:left w:val="nil"/>
              <w:bottom w:val="single" w:sz="4" w:space="0" w:color="auto"/>
              <w:right w:val="nil"/>
            </w:tcBorders>
          </w:tcPr>
          <w:p w:rsidR="00657BEB" w:rsidRPr="000B4697" w:rsidRDefault="00657BEB" w:rsidP="00486A30">
            <w:pPr>
              <w:rPr>
                <w:sz w:val="22"/>
                <w:szCs w:val="22"/>
              </w:rPr>
            </w:pPr>
          </w:p>
        </w:tc>
        <w:tc>
          <w:tcPr>
            <w:tcW w:w="562" w:type="dxa"/>
            <w:tcBorders>
              <w:top w:val="nil"/>
              <w:left w:val="nil"/>
              <w:bottom w:val="nil"/>
              <w:right w:val="nil"/>
            </w:tcBorders>
          </w:tcPr>
          <w:p w:rsidR="00657BEB" w:rsidRPr="000B4697" w:rsidRDefault="00657BEB" w:rsidP="00486A30">
            <w:pPr>
              <w:rPr>
                <w:sz w:val="22"/>
                <w:szCs w:val="22"/>
              </w:rPr>
            </w:pPr>
            <w:r w:rsidRPr="000B4697">
              <w:rPr>
                <w:sz w:val="22"/>
                <w:szCs w:val="22"/>
              </w:rPr>
              <w:t>от</w:t>
            </w:r>
          </w:p>
        </w:tc>
        <w:tc>
          <w:tcPr>
            <w:tcW w:w="3953" w:type="dxa"/>
            <w:tcBorders>
              <w:top w:val="nil"/>
              <w:left w:val="nil"/>
              <w:bottom w:val="nil"/>
              <w:right w:val="nil"/>
            </w:tcBorders>
          </w:tcPr>
          <w:p w:rsidR="00657BEB" w:rsidRPr="000B4697" w:rsidRDefault="0048220D" w:rsidP="00486A30">
            <w:pPr>
              <w:rPr>
                <w:sz w:val="22"/>
                <w:szCs w:val="22"/>
              </w:rPr>
            </w:pPr>
            <w:r w:rsidRPr="000B4697">
              <w:rPr>
                <w:sz w:val="22"/>
                <w:szCs w:val="22"/>
              </w:rPr>
              <w:t>«___» ______________20_____года</w:t>
            </w:r>
          </w:p>
        </w:tc>
      </w:tr>
      <w:tr w:rsidR="000B4697" w:rsidRPr="000B4697" w:rsidTr="00486A30">
        <w:trPr>
          <w:cantSplit/>
        </w:trPr>
        <w:tc>
          <w:tcPr>
            <w:tcW w:w="10229" w:type="dxa"/>
            <w:gridSpan w:val="4"/>
            <w:tcBorders>
              <w:top w:val="nil"/>
              <w:left w:val="nil"/>
              <w:bottom w:val="nil"/>
              <w:right w:val="nil"/>
            </w:tcBorders>
          </w:tcPr>
          <w:p w:rsidR="00657BEB" w:rsidRPr="000B4697" w:rsidRDefault="00657BEB" w:rsidP="00486A30">
            <w:pPr>
              <w:rPr>
                <w:sz w:val="22"/>
                <w:szCs w:val="22"/>
              </w:rPr>
            </w:pPr>
          </w:p>
        </w:tc>
      </w:tr>
    </w:tbl>
    <w:p w:rsidR="00657BEB" w:rsidRPr="000B4697" w:rsidRDefault="00657BEB" w:rsidP="00657BEB">
      <w:pPr>
        <w:pStyle w:val="a7"/>
        <w:tabs>
          <w:tab w:val="clear" w:pos="4153"/>
          <w:tab w:val="clear" w:pos="8306"/>
        </w:tabs>
      </w:pPr>
      <w:r w:rsidRPr="000B4697">
        <w:t xml:space="preserve"> </w:t>
      </w:r>
    </w:p>
    <w:p w:rsidR="00657BEB" w:rsidRPr="000B4697" w:rsidRDefault="00657BEB" w:rsidP="00657BEB">
      <w:pPr>
        <w:pStyle w:val="a7"/>
        <w:tabs>
          <w:tab w:val="clear" w:pos="4153"/>
          <w:tab w:val="clear" w:pos="8306"/>
        </w:tabs>
      </w:pPr>
      <w:r w:rsidRPr="000B4697">
        <w:t>&lt;Список операций</w:t>
      </w:r>
      <w:r w:rsidR="00C440A3" w:rsidRPr="000B4697">
        <w:t>,</w:t>
      </w:r>
      <w:r w:rsidRPr="000B4697">
        <w:t xml:space="preserve"> </w:t>
      </w:r>
      <w:r w:rsidR="002A04DA" w:rsidRPr="000B4697">
        <w:t xml:space="preserve">совершенных на </w:t>
      </w:r>
      <w:r w:rsidR="002A04DA" w:rsidRPr="000B4697">
        <w:rPr>
          <w:szCs w:val="22"/>
        </w:rPr>
        <w:t xml:space="preserve">организованных </w:t>
      </w:r>
      <w:r w:rsidR="00CD046C" w:rsidRPr="000B4697">
        <w:rPr>
          <w:szCs w:val="22"/>
        </w:rPr>
        <w:t>торгах</w:t>
      </w:r>
      <w:r w:rsidR="00CD046C" w:rsidRPr="000B4697">
        <w:t>&gt;</w:t>
      </w: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p w:rsidR="00657BEB" w:rsidRPr="000B4697" w:rsidRDefault="00657BEB" w:rsidP="00657BEB">
      <w:pPr>
        <w:pStyle w:val="a7"/>
        <w:tabs>
          <w:tab w:val="clear" w:pos="4153"/>
          <w:tab w:val="clear" w:pos="8306"/>
        </w:tabs>
      </w:pPr>
    </w:p>
    <w:tbl>
      <w:tblPr>
        <w:tblW w:w="0" w:type="auto"/>
        <w:tblLook w:val="0000" w:firstRow="0" w:lastRow="0" w:firstColumn="0" w:lastColumn="0" w:noHBand="0" w:noVBand="0"/>
      </w:tblPr>
      <w:tblGrid>
        <w:gridCol w:w="2678"/>
        <w:gridCol w:w="512"/>
        <w:gridCol w:w="2132"/>
        <w:gridCol w:w="283"/>
        <w:gridCol w:w="3190"/>
      </w:tblGrid>
      <w:tr w:rsidR="000B4697" w:rsidRPr="000B4697" w:rsidTr="00486A30">
        <w:trPr>
          <w:gridAfter w:val="1"/>
          <w:wAfter w:w="3190" w:type="dxa"/>
          <w:cantSplit/>
        </w:trPr>
        <w:tc>
          <w:tcPr>
            <w:tcW w:w="2678" w:type="dxa"/>
            <w:tcBorders>
              <w:top w:val="nil"/>
              <w:left w:val="nil"/>
              <w:bottom w:val="single" w:sz="4" w:space="0" w:color="auto"/>
              <w:right w:val="nil"/>
            </w:tcBorders>
          </w:tcPr>
          <w:p w:rsidR="00657BEB" w:rsidRPr="000B4697" w:rsidRDefault="00657BEB" w:rsidP="00486A30"/>
        </w:tc>
        <w:tc>
          <w:tcPr>
            <w:tcW w:w="512" w:type="dxa"/>
            <w:tcBorders>
              <w:top w:val="nil"/>
              <w:left w:val="nil"/>
              <w:bottom w:val="nil"/>
              <w:right w:val="nil"/>
            </w:tcBorders>
          </w:tcPr>
          <w:p w:rsidR="00657BEB" w:rsidRPr="000B4697" w:rsidRDefault="00657BEB" w:rsidP="00486A30">
            <w:pPr>
              <w:jc w:val="right"/>
            </w:pPr>
            <w:r w:rsidRPr="000B4697">
              <w:t>/</w:t>
            </w:r>
          </w:p>
        </w:tc>
        <w:tc>
          <w:tcPr>
            <w:tcW w:w="2132" w:type="dxa"/>
            <w:tcBorders>
              <w:top w:val="nil"/>
              <w:left w:val="nil"/>
              <w:bottom w:val="single" w:sz="4" w:space="0" w:color="auto"/>
              <w:right w:val="nil"/>
            </w:tcBorders>
          </w:tcPr>
          <w:p w:rsidR="00657BEB" w:rsidRPr="000B4697" w:rsidRDefault="00657BEB" w:rsidP="00486A30"/>
        </w:tc>
        <w:tc>
          <w:tcPr>
            <w:tcW w:w="283" w:type="dxa"/>
            <w:tcBorders>
              <w:top w:val="nil"/>
              <w:left w:val="nil"/>
              <w:bottom w:val="nil"/>
              <w:right w:val="nil"/>
            </w:tcBorders>
          </w:tcPr>
          <w:p w:rsidR="00657BEB" w:rsidRPr="000B4697" w:rsidRDefault="00657BEB" w:rsidP="00486A30">
            <w:r w:rsidRPr="000B4697">
              <w:t>/</w:t>
            </w:r>
          </w:p>
        </w:tc>
      </w:tr>
      <w:tr w:rsidR="000B4697" w:rsidRPr="000B4697" w:rsidTr="00486A30">
        <w:trPr>
          <w:gridAfter w:val="1"/>
          <w:wAfter w:w="3190" w:type="dxa"/>
        </w:trPr>
        <w:tc>
          <w:tcPr>
            <w:tcW w:w="3190" w:type="dxa"/>
            <w:gridSpan w:val="2"/>
            <w:tcBorders>
              <w:top w:val="nil"/>
              <w:left w:val="nil"/>
              <w:bottom w:val="nil"/>
              <w:right w:val="nil"/>
            </w:tcBorders>
          </w:tcPr>
          <w:p w:rsidR="00657BEB" w:rsidRPr="000B4697" w:rsidRDefault="00657BEB" w:rsidP="00486A30">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657BEB" w:rsidRPr="000B4697" w:rsidRDefault="00657BEB" w:rsidP="00486A30">
            <w:pPr>
              <w:jc w:val="center"/>
              <w:rPr>
                <w:sz w:val="18"/>
                <w:szCs w:val="18"/>
              </w:rPr>
            </w:pPr>
            <w:r w:rsidRPr="000B4697">
              <w:rPr>
                <w:sz w:val="18"/>
                <w:szCs w:val="18"/>
              </w:rPr>
              <w:t>ФИО</w:t>
            </w:r>
          </w:p>
        </w:tc>
      </w:tr>
      <w:tr w:rsidR="000B4697" w:rsidRPr="000B4697" w:rsidTr="00486A30">
        <w:trPr>
          <w:cantSplit/>
        </w:trPr>
        <w:tc>
          <w:tcPr>
            <w:tcW w:w="3190" w:type="dxa"/>
            <w:gridSpan w:val="2"/>
            <w:tcBorders>
              <w:top w:val="nil"/>
              <w:left w:val="nil"/>
              <w:bottom w:val="nil"/>
              <w:right w:val="nil"/>
            </w:tcBorders>
          </w:tcPr>
          <w:p w:rsidR="00657BEB" w:rsidRPr="000B4697" w:rsidRDefault="00657BEB" w:rsidP="00486A30">
            <w:pPr>
              <w:jc w:val="right"/>
              <w:rPr>
                <w:sz w:val="20"/>
                <w:szCs w:val="20"/>
              </w:rPr>
            </w:pPr>
          </w:p>
        </w:tc>
        <w:tc>
          <w:tcPr>
            <w:tcW w:w="5605" w:type="dxa"/>
            <w:gridSpan w:val="3"/>
            <w:tcBorders>
              <w:top w:val="nil"/>
              <w:left w:val="nil"/>
              <w:bottom w:val="nil"/>
              <w:right w:val="nil"/>
            </w:tcBorders>
          </w:tcPr>
          <w:p w:rsidR="00657BEB" w:rsidRPr="000B4697" w:rsidRDefault="00657BEB" w:rsidP="00486A30">
            <w:pPr>
              <w:rPr>
                <w:sz w:val="20"/>
                <w:szCs w:val="20"/>
              </w:rPr>
            </w:pPr>
          </w:p>
        </w:tc>
      </w:tr>
      <w:tr w:rsidR="000B4697" w:rsidRPr="000B4697" w:rsidTr="00486A30">
        <w:trPr>
          <w:cantSplit/>
        </w:trPr>
        <w:tc>
          <w:tcPr>
            <w:tcW w:w="3190" w:type="dxa"/>
            <w:gridSpan w:val="2"/>
            <w:tcBorders>
              <w:top w:val="nil"/>
              <w:left w:val="nil"/>
              <w:bottom w:val="nil"/>
              <w:right w:val="nil"/>
            </w:tcBorders>
          </w:tcPr>
          <w:p w:rsidR="00657BEB" w:rsidRPr="000B4697" w:rsidRDefault="00657BEB" w:rsidP="002F4AF5">
            <w:pPr>
              <w:rPr>
                <w:sz w:val="20"/>
                <w:szCs w:val="20"/>
              </w:rPr>
            </w:pPr>
          </w:p>
        </w:tc>
        <w:tc>
          <w:tcPr>
            <w:tcW w:w="5605" w:type="dxa"/>
            <w:gridSpan w:val="3"/>
            <w:tcBorders>
              <w:top w:val="nil"/>
              <w:left w:val="nil"/>
              <w:bottom w:val="nil"/>
              <w:right w:val="nil"/>
            </w:tcBorders>
          </w:tcPr>
          <w:p w:rsidR="00657BEB" w:rsidRPr="000B4697" w:rsidRDefault="00657BEB" w:rsidP="00486A30">
            <w:pPr>
              <w:rPr>
                <w:sz w:val="20"/>
                <w:szCs w:val="20"/>
              </w:rPr>
            </w:pPr>
          </w:p>
        </w:tc>
      </w:tr>
      <w:tr w:rsidR="00657BEB" w:rsidRPr="000B4697" w:rsidTr="00486A30">
        <w:trPr>
          <w:cantSplit/>
        </w:trPr>
        <w:tc>
          <w:tcPr>
            <w:tcW w:w="3190" w:type="dxa"/>
            <w:gridSpan w:val="2"/>
            <w:tcBorders>
              <w:top w:val="nil"/>
              <w:left w:val="nil"/>
              <w:bottom w:val="nil"/>
              <w:right w:val="nil"/>
            </w:tcBorders>
          </w:tcPr>
          <w:p w:rsidR="00657BEB" w:rsidRPr="000B4697" w:rsidRDefault="00657BEB" w:rsidP="00486A30">
            <w:pPr>
              <w:rPr>
                <w:sz w:val="20"/>
                <w:szCs w:val="20"/>
              </w:rPr>
            </w:pPr>
            <w:r w:rsidRPr="000B4697">
              <w:rPr>
                <w:sz w:val="20"/>
                <w:szCs w:val="20"/>
              </w:rPr>
              <w:t>Действующий</w:t>
            </w:r>
            <w:r w:rsidR="009B7A7D" w:rsidRPr="000B4697">
              <w:rPr>
                <w:sz w:val="20"/>
                <w:szCs w:val="20"/>
              </w:rPr>
              <w:t>(ая)</w:t>
            </w:r>
            <w:r w:rsidRPr="000B4697">
              <w:rPr>
                <w:sz w:val="20"/>
                <w:szCs w:val="20"/>
              </w:rPr>
              <w:t xml:space="preserve"> на основании:</w:t>
            </w:r>
          </w:p>
        </w:tc>
        <w:tc>
          <w:tcPr>
            <w:tcW w:w="5605" w:type="dxa"/>
            <w:gridSpan w:val="3"/>
            <w:tcBorders>
              <w:top w:val="nil"/>
              <w:left w:val="nil"/>
              <w:bottom w:val="single" w:sz="4" w:space="0" w:color="auto"/>
              <w:right w:val="nil"/>
            </w:tcBorders>
          </w:tcPr>
          <w:p w:rsidR="00657BEB" w:rsidRPr="000B4697" w:rsidRDefault="00657BEB" w:rsidP="00486A30">
            <w:pPr>
              <w:rPr>
                <w:sz w:val="20"/>
                <w:szCs w:val="20"/>
              </w:rPr>
            </w:pPr>
          </w:p>
        </w:tc>
      </w:tr>
    </w:tbl>
    <w:p w:rsidR="00657BEB" w:rsidRPr="000B4697" w:rsidRDefault="00657BEB" w:rsidP="00657BEB">
      <w:pPr>
        <w:pStyle w:val="a7"/>
        <w:tabs>
          <w:tab w:val="clear" w:pos="4153"/>
          <w:tab w:val="clear" w:pos="8306"/>
        </w:tabs>
      </w:pPr>
    </w:p>
    <w:p w:rsidR="00657BEB" w:rsidRPr="000B4697" w:rsidRDefault="00657BEB" w:rsidP="002F4AF5">
      <w:pPr>
        <w:sectPr w:rsidR="00657BEB" w:rsidRPr="000B4697" w:rsidSect="006951BB">
          <w:footnotePr>
            <w:numFmt w:val="chicago"/>
            <w:numRestart w:val="eachPage"/>
          </w:footnotePr>
          <w:pgSz w:w="16838" w:h="11906" w:orient="landscape"/>
          <w:pgMar w:top="1701" w:right="1026" w:bottom="851" w:left="1134" w:header="357" w:footer="261" w:gutter="0"/>
          <w:cols w:space="708"/>
          <w:docGrid w:linePitch="360"/>
        </w:sectPr>
      </w:pPr>
    </w:p>
    <w:p w:rsidR="00F4693A" w:rsidRPr="000B4697" w:rsidRDefault="00F4693A" w:rsidP="00F4693A">
      <w:pPr>
        <w:pStyle w:val="1"/>
        <w:tabs>
          <w:tab w:val="left" w:pos="1980"/>
        </w:tabs>
        <w:ind w:left="-900"/>
        <w:jc w:val="right"/>
        <w:rPr>
          <w:sz w:val="22"/>
          <w:lang w:val="en-US"/>
        </w:rPr>
      </w:pPr>
      <w:r w:rsidRPr="000B4697">
        <w:rPr>
          <w:sz w:val="22"/>
        </w:rPr>
        <w:t xml:space="preserve">Форма № </w:t>
      </w:r>
      <w:r w:rsidR="000B5D9D" w:rsidRPr="000B4697">
        <w:rPr>
          <w:sz w:val="22"/>
        </w:rPr>
        <w:t>2</w:t>
      </w:r>
      <w:r w:rsidR="000B5D9D" w:rsidRPr="000B4697">
        <w:rPr>
          <w:sz w:val="22"/>
          <w:lang w:val="en-US"/>
        </w:rPr>
        <w:t>1</w:t>
      </w:r>
    </w:p>
    <w:p w:rsidR="00F4693A" w:rsidRPr="000B4697" w:rsidRDefault="00F4693A" w:rsidP="00F4693A">
      <w:pPr>
        <w:pStyle w:val="1"/>
      </w:pPr>
      <w:r w:rsidRPr="000B4697">
        <w:t>Поручение на отмену</w:t>
      </w:r>
    </w:p>
    <w:p w:rsidR="00F4693A" w:rsidRPr="000B4697" w:rsidRDefault="00F4693A" w:rsidP="00F4693A"/>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4160"/>
      </w:tblGrid>
      <w:tr w:rsidR="000B4697" w:rsidRPr="000B4697" w:rsidTr="00863EE9">
        <w:trPr>
          <w:cantSplit/>
        </w:trPr>
        <w:tc>
          <w:tcPr>
            <w:tcW w:w="2825" w:type="dxa"/>
            <w:tcBorders>
              <w:top w:val="nil"/>
              <w:left w:val="nil"/>
              <w:bottom w:val="nil"/>
              <w:right w:val="nil"/>
            </w:tcBorders>
          </w:tcPr>
          <w:p w:rsidR="00F4693A" w:rsidRPr="000B4697" w:rsidRDefault="00F4693A" w:rsidP="00A94DB6">
            <w:pPr>
              <w:jc w:val="right"/>
              <w:rPr>
                <w:sz w:val="22"/>
                <w:szCs w:val="22"/>
              </w:rPr>
            </w:pPr>
            <w:r w:rsidRPr="000B4697">
              <w:rPr>
                <w:sz w:val="22"/>
                <w:szCs w:val="22"/>
              </w:rPr>
              <w:t>Исх. номер поручения:</w:t>
            </w:r>
          </w:p>
        </w:tc>
        <w:tc>
          <w:tcPr>
            <w:tcW w:w="2889" w:type="dxa"/>
            <w:gridSpan w:val="2"/>
            <w:tcBorders>
              <w:top w:val="nil"/>
              <w:left w:val="nil"/>
              <w:bottom w:val="single" w:sz="4" w:space="0" w:color="auto"/>
              <w:right w:val="nil"/>
            </w:tcBorders>
          </w:tcPr>
          <w:p w:rsidR="00F4693A" w:rsidRPr="000B4697" w:rsidRDefault="00F4693A" w:rsidP="00A94DB6">
            <w:pPr>
              <w:rPr>
                <w:sz w:val="22"/>
                <w:szCs w:val="22"/>
              </w:rPr>
            </w:pPr>
          </w:p>
        </w:tc>
        <w:tc>
          <w:tcPr>
            <w:tcW w:w="562" w:type="dxa"/>
            <w:tcBorders>
              <w:top w:val="nil"/>
              <w:left w:val="nil"/>
              <w:bottom w:val="nil"/>
              <w:right w:val="nil"/>
            </w:tcBorders>
          </w:tcPr>
          <w:p w:rsidR="00F4693A" w:rsidRPr="000B4697" w:rsidRDefault="00F4693A" w:rsidP="00A94DB6">
            <w:pPr>
              <w:rPr>
                <w:sz w:val="22"/>
                <w:szCs w:val="22"/>
              </w:rPr>
            </w:pPr>
            <w:r w:rsidRPr="000B4697">
              <w:rPr>
                <w:sz w:val="22"/>
                <w:szCs w:val="22"/>
              </w:rPr>
              <w:t>от</w:t>
            </w:r>
          </w:p>
        </w:tc>
        <w:tc>
          <w:tcPr>
            <w:tcW w:w="4160" w:type="dxa"/>
            <w:tcBorders>
              <w:top w:val="nil"/>
              <w:left w:val="nil"/>
              <w:bottom w:val="nil"/>
              <w:right w:val="nil"/>
            </w:tcBorders>
          </w:tcPr>
          <w:p w:rsidR="00F4693A" w:rsidRPr="000B4697" w:rsidRDefault="00863EE9" w:rsidP="00863EE9">
            <w:pPr>
              <w:rPr>
                <w:sz w:val="22"/>
                <w:szCs w:val="22"/>
              </w:rPr>
            </w:pPr>
            <w:r w:rsidRPr="000B4697">
              <w:rPr>
                <w:sz w:val="22"/>
                <w:szCs w:val="22"/>
              </w:rPr>
              <w:t>«___» ______________20_____года</w:t>
            </w:r>
          </w:p>
        </w:tc>
      </w:tr>
      <w:tr w:rsidR="000B4697" w:rsidRPr="000B4697" w:rsidTr="00FC0072">
        <w:trPr>
          <w:cantSplit/>
        </w:trPr>
        <w:tc>
          <w:tcPr>
            <w:tcW w:w="10436" w:type="dxa"/>
            <w:gridSpan w:val="5"/>
            <w:tcBorders>
              <w:top w:val="nil"/>
              <w:left w:val="nil"/>
              <w:bottom w:val="nil"/>
              <w:right w:val="nil"/>
            </w:tcBorders>
          </w:tcPr>
          <w:p w:rsidR="00F4693A" w:rsidRPr="000B4697" w:rsidRDefault="00F4693A" w:rsidP="00A94DB6">
            <w:pPr>
              <w:rPr>
                <w:sz w:val="22"/>
                <w:szCs w:val="22"/>
              </w:rPr>
            </w:pPr>
          </w:p>
        </w:tc>
      </w:tr>
      <w:tr w:rsidR="000B4697" w:rsidRPr="000B4697" w:rsidTr="00FC0072">
        <w:trPr>
          <w:cantSplit/>
        </w:trPr>
        <w:tc>
          <w:tcPr>
            <w:tcW w:w="10436" w:type="dxa"/>
            <w:gridSpan w:val="5"/>
            <w:tcBorders>
              <w:top w:val="nil"/>
              <w:left w:val="nil"/>
              <w:bottom w:val="single" w:sz="4" w:space="0" w:color="auto"/>
              <w:right w:val="nil"/>
            </w:tcBorders>
          </w:tcPr>
          <w:p w:rsidR="00F4693A" w:rsidRPr="000B4697" w:rsidRDefault="00F4693A" w:rsidP="00A94DB6">
            <w:pPr>
              <w:jc w:val="center"/>
              <w:rPr>
                <w:b/>
                <w:bCs/>
                <w:sz w:val="18"/>
                <w:szCs w:val="18"/>
              </w:rPr>
            </w:pPr>
            <w:r w:rsidRPr="000B4697">
              <w:rPr>
                <w:b/>
                <w:bCs/>
                <w:sz w:val="18"/>
                <w:szCs w:val="18"/>
              </w:rPr>
              <w:t>Информация о Депоненте</w:t>
            </w:r>
          </w:p>
        </w:tc>
      </w:tr>
      <w:tr w:rsidR="000B4697" w:rsidRPr="000B4697" w:rsidTr="00FC0072">
        <w:trPr>
          <w:trHeight w:val="481"/>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Депонент:</w:t>
            </w:r>
          </w:p>
        </w:tc>
        <w:tc>
          <w:tcPr>
            <w:tcW w:w="7611"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rPr>
          <w:cantSplit/>
        </w:trPr>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Счет депо №</w:t>
            </w:r>
          </w:p>
        </w:tc>
        <w:tc>
          <w:tcPr>
            <w:tcW w:w="1947" w:type="dxa"/>
            <w:tcBorders>
              <w:top w:val="single" w:sz="4" w:space="0" w:color="auto"/>
              <w:left w:val="nil"/>
              <w:bottom w:val="single" w:sz="4" w:space="0" w:color="auto"/>
              <w:right w:val="nil"/>
            </w:tcBorders>
          </w:tcPr>
          <w:p w:rsidR="00F4693A" w:rsidRPr="000B4697" w:rsidRDefault="00F4693A" w:rsidP="00A94DB6">
            <w:pPr>
              <w:rPr>
                <w:sz w:val="22"/>
                <w:szCs w:val="22"/>
              </w:rPr>
            </w:pPr>
          </w:p>
        </w:tc>
        <w:tc>
          <w:tcPr>
            <w:tcW w:w="5664" w:type="dxa"/>
            <w:gridSpan w:val="3"/>
            <w:tcBorders>
              <w:top w:val="single" w:sz="4" w:space="0" w:color="auto"/>
              <w:left w:val="nil"/>
              <w:bottom w:val="nil"/>
              <w:right w:val="single" w:sz="4" w:space="0" w:color="auto"/>
            </w:tcBorders>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single" w:sz="4" w:space="0" w:color="auto"/>
              <w:right w:val="nil"/>
            </w:tcBorders>
          </w:tcPr>
          <w:p w:rsidR="00F4693A" w:rsidRPr="000B4697" w:rsidRDefault="00F4693A" w:rsidP="00A94DB6">
            <w:pPr>
              <w:jc w:val="right"/>
              <w:rPr>
                <w:sz w:val="22"/>
                <w:szCs w:val="22"/>
              </w:rPr>
            </w:pPr>
          </w:p>
        </w:tc>
        <w:tc>
          <w:tcPr>
            <w:tcW w:w="7611" w:type="dxa"/>
            <w:gridSpan w:val="4"/>
            <w:tcBorders>
              <w:top w:val="nil"/>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rPr>
          <w:cantSplit/>
        </w:trPr>
        <w:tc>
          <w:tcPr>
            <w:tcW w:w="10436" w:type="dxa"/>
            <w:gridSpan w:val="5"/>
            <w:tcBorders>
              <w:top w:val="single" w:sz="4" w:space="0" w:color="auto"/>
              <w:left w:val="nil"/>
              <w:bottom w:val="single" w:sz="4" w:space="0" w:color="auto"/>
              <w:right w:val="nil"/>
            </w:tcBorders>
          </w:tcPr>
          <w:p w:rsidR="00F4693A" w:rsidRPr="000B4697" w:rsidRDefault="00F4693A" w:rsidP="00A94DB6">
            <w:pPr>
              <w:jc w:val="center"/>
              <w:rPr>
                <w:b/>
                <w:bCs/>
                <w:sz w:val="22"/>
                <w:szCs w:val="22"/>
              </w:rPr>
            </w:pPr>
            <w:r w:rsidRPr="000B4697">
              <w:rPr>
                <w:b/>
                <w:bCs/>
                <w:sz w:val="18"/>
                <w:szCs w:val="18"/>
              </w:rPr>
              <w:t>Информация об отменяемом поручении</w:t>
            </w:r>
          </w:p>
        </w:tc>
      </w:tr>
      <w:tr w:rsidR="000B4697" w:rsidRPr="000B4697" w:rsidTr="00FC0072">
        <w:trPr>
          <w:trHeight w:val="553"/>
        </w:trPr>
        <w:tc>
          <w:tcPr>
            <w:tcW w:w="2825" w:type="dxa"/>
            <w:tcBorders>
              <w:top w:val="nil"/>
              <w:left w:val="single" w:sz="4" w:space="0" w:color="auto"/>
              <w:bottom w:val="nil"/>
              <w:right w:val="nil"/>
            </w:tcBorders>
            <w:vAlign w:val="bottom"/>
          </w:tcPr>
          <w:p w:rsidR="00F4693A" w:rsidRPr="000B4697" w:rsidRDefault="00F4693A" w:rsidP="00A94DB6">
            <w:pPr>
              <w:jc w:val="right"/>
              <w:rPr>
                <w:sz w:val="22"/>
                <w:szCs w:val="22"/>
              </w:rPr>
            </w:pPr>
            <w:r w:rsidRPr="000B4697">
              <w:rPr>
                <w:sz w:val="22"/>
                <w:szCs w:val="22"/>
              </w:rPr>
              <w:t>Тип поручения:</w:t>
            </w:r>
          </w:p>
        </w:tc>
        <w:tc>
          <w:tcPr>
            <w:tcW w:w="7611" w:type="dxa"/>
            <w:gridSpan w:val="4"/>
            <w:tcBorders>
              <w:top w:val="nil"/>
              <w:left w:val="nil"/>
              <w:bottom w:val="single" w:sz="4" w:space="0" w:color="auto"/>
              <w:right w:val="single" w:sz="4" w:space="0" w:color="auto"/>
            </w:tcBorders>
            <w:vAlign w:val="bottom"/>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nil"/>
              <w:right w:val="nil"/>
            </w:tcBorders>
          </w:tcPr>
          <w:p w:rsidR="00F4693A" w:rsidRPr="000B4697" w:rsidRDefault="00F4693A" w:rsidP="00A94DB6">
            <w:pPr>
              <w:jc w:val="right"/>
              <w:rPr>
                <w:sz w:val="22"/>
                <w:szCs w:val="22"/>
              </w:rPr>
            </w:pPr>
            <w:r w:rsidRPr="000B4697">
              <w:rPr>
                <w:sz w:val="22"/>
                <w:szCs w:val="22"/>
              </w:rPr>
              <w:t>Исходящий номер и дата</w:t>
            </w:r>
          </w:p>
        </w:tc>
        <w:tc>
          <w:tcPr>
            <w:tcW w:w="7611"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r w:rsidR="000B4697" w:rsidRPr="000B4697" w:rsidTr="00FC0072">
        <w:tc>
          <w:tcPr>
            <w:tcW w:w="2825" w:type="dxa"/>
            <w:tcBorders>
              <w:top w:val="nil"/>
              <w:left w:val="single" w:sz="4" w:space="0" w:color="auto"/>
              <w:bottom w:val="single" w:sz="4" w:space="0" w:color="auto"/>
              <w:right w:val="nil"/>
            </w:tcBorders>
          </w:tcPr>
          <w:p w:rsidR="00F4693A" w:rsidRPr="000B4697" w:rsidRDefault="00F4693A" w:rsidP="00A94DB6">
            <w:pPr>
              <w:ind w:left="-194" w:firstLine="194"/>
              <w:jc w:val="right"/>
              <w:rPr>
                <w:sz w:val="22"/>
                <w:szCs w:val="22"/>
              </w:rPr>
            </w:pPr>
          </w:p>
        </w:tc>
        <w:tc>
          <w:tcPr>
            <w:tcW w:w="7611" w:type="dxa"/>
            <w:gridSpan w:val="4"/>
            <w:tcBorders>
              <w:top w:val="single" w:sz="4" w:space="0" w:color="auto"/>
              <w:left w:val="nil"/>
              <w:bottom w:val="single" w:sz="4" w:space="0" w:color="auto"/>
              <w:right w:val="single" w:sz="4" w:space="0" w:color="auto"/>
            </w:tcBorders>
          </w:tcPr>
          <w:p w:rsidR="00F4693A" w:rsidRPr="000B4697" w:rsidRDefault="00F4693A" w:rsidP="00A94DB6">
            <w:pPr>
              <w:rPr>
                <w:sz w:val="22"/>
                <w:szCs w:val="22"/>
              </w:rPr>
            </w:pPr>
          </w:p>
        </w:tc>
      </w:tr>
    </w:tbl>
    <w:p w:rsidR="00CF1939" w:rsidRPr="000B4697" w:rsidRDefault="00CF1939" w:rsidP="00CF1939">
      <w:pPr>
        <w:rPr>
          <w:vanish/>
        </w:rPr>
      </w:pPr>
    </w:p>
    <w:tbl>
      <w:tblPr>
        <w:tblW w:w="10800" w:type="dxa"/>
        <w:tblInd w:w="-972" w:type="dxa"/>
        <w:tblLook w:val="01E0" w:firstRow="1" w:lastRow="1" w:firstColumn="1" w:lastColumn="1" w:noHBand="0" w:noVBand="0"/>
      </w:tblPr>
      <w:tblGrid>
        <w:gridCol w:w="10800"/>
      </w:tblGrid>
      <w:tr w:rsidR="000B4697" w:rsidRPr="000B4697" w:rsidTr="00CF1939">
        <w:tc>
          <w:tcPr>
            <w:tcW w:w="10800" w:type="dxa"/>
            <w:shd w:val="clear" w:color="auto" w:fill="auto"/>
          </w:tcPr>
          <w:p w:rsidR="00F4693A" w:rsidRPr="000B4697" w:rsidRDefault="00F4693A" w:rsidP="00A94DB6"/>
          <w:p w:rsidR="00F4693A" w:rsidRPr="000B4697" w:rsidRDefault="00CD046C" w:rsidP="00A94DB6">
            <w:r w:rsidRPr="000B4697">
              <w:t>Комментарий: _</w:t>
            </w:r>
            <w:r w:rsidR="00F4693A" w:rsidRPr="000B4697">
              <w:t>______________________________________________________________</w:t>
            </w:r>
          </w:p>
        </w:tc>
      </w:tr>
    </w:tbl>
    <w:p w:rsidR="00F4693A" w:rsidRPr="000B4697" w:rsidRDefault="00F4693A" w:rsidP="00F4693A"/>
    <w:p w:rsidR="00F4693A" w:rsidRPr="000B4697" w:rsidRDefault="00F4693A" w:rsidP="00F4693A"/>
    <w:tbl>
      <w:tblPr>
        <w:tblW w:w="0" w:type="auto"/>
        <w:tblLook w:val="0000" w:firstRow="0" w:lastRow="0" w:firstColumn="0" w:lastColumn="0" w:noHBand="0" w:noVBand="0"/>
      </w:tblPr>
      <w:tblGrid>
        <w:gridCol w:w="2678"/>
        <w:gridCol w:w="512"/>
        <w:gridCol w:w="2132"/>
        <w:gridCol w:w="283"/>
        <w:gridCol w:w="3190"/>
      </w:tblGrid>
      <w:tr w:rsidR="000B4697" w:rsidRPr="000B4697">
        <w:trPr>
          <w:gridAfter w:val="1"/>
          <w:wAfter w:w="3190" w:type="dxa"/>
          <w:cantSplit/>
        </w:trPr>
        <w:tc>
          <w:tcPr>
            <w:tcW w:w="2678" w:type="dxa"/>
            <w:tcBorders>
              <w:top w:val="nil"/>
              <w:left w:val="nil"/>
              <w:bottom w:val="single" w:sz="4" w:space="0" w:color="auto"/>
              <w:right w:val="nil"/>
            </w:tcBorders>
          </w:tcPr>
          <w:p w:rsidR="00F4693A" w:rsidRPr="000B4697" w:rsidRDefault="00F4693A" w:rsidP="00A94DB6"/>
        </w:tc>
        <w:tc>
          <w:tcPr>
            <w:tcW w:w="512" w:type="dxa"/>
            <w:tcBorders>
              <w:top w:val="nil"/>
              <w:left w:val="nil"/>
              <w:bottom w:val="nil"/>
              <w:right w:val="nil"/>
            </w:tcBorders>
          </w:tcPr>
          <w:p w:rsidR="00F4693A" w:rsidRPr="000B4697" w:rsidRDefault="00F4693A" w:rsidP="00A94DB6">
            <w:pPr>
              <w:jc w:val="right"/>
            </w:pPr>
            <w:r w:rsidRPr="000B4697">
              <w:t>/</w:t>
            </w:r>
          </w:p>
        </w:tc>
        <w:tc>
          <w:tcPr>
            <w:tcW w:w="2132" w:type="dxa"/>
            <w:tcBorders>
              <w:top w:val="nil"/>
              <w:left w:val="nil"/>
              <w:bottom w:val="single" w:sz="4" w:space="0" w:color="auto"/>
              <w:right w:val="nil"/>
            </w:tcBorders>
          </w:tcPr>
          <w:p w:rsidR="00F4693A" w:rsidRPr="000B4697" w:rsidRDefault="00F4693A" w:rsidP="00A94DB6"/>
        </w:tc>
        <w:tc>
          <w:tcPr>
            <w:tcW w:w="283" w:type="dxa"/>
            <w:tcBorders>
              <w:top w:val="nil"/>
              <w:left w:val="nil"/>
              <w:bottom w:val="nil"/>
              <w:right w:val="nil"/>
            </w:tcBorders>
          </w:tcPr>
          <w:p w:rsidR="00F4693A" w:rsidRPr="000B4697" w:rsidRDefault="00F4693A" w:rsidP="00A94DB6">
            <w:r w:rsidRPr="000B4697">
              <w:t>/</w:t>
            </w:r>
          </w:p>
        </w:tc>
      </w:tr>
      <w:tr w:rsidR="000B4697" w:rsidRPr="000B4697">
        <w:trPr>
          <w:gridAfter w:val="1"/>
          <w:wAfter w:w="3190" w:type="dxa"/>
        </w:trPr>
        <w:tc>
          <w:tcPr>
            <w:tcW w:w="3190"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подпись</w:t>
            </w:r>
          </w:p>
        </w:tc>
        <w:tc>
          <w:tcPr>
            <w:tcW w:w="2415" w:type="dxa"/>
            <w:gridSpan w:val="2"/>
            <w:tcBorders>
              <w:top w:val="nil"/>
              <w:left w:val="nil"/>
              <w:bottom w:val="nil"/>
              <w:right w:val="nil"/>
            </w:tcBorders>
          </w:tcPr>
          <w:p w:rsidR="00F4693A" w:rsidRPr="000B4697" w:rsidRDefault="00F4693A" w:rsidP="00A94DB6">
            <w:pPr>
              <w:jc w:val="center"/>
              <w:rPr>
                <w:sz w:val="18"/>
                <w:szCs w:val="18"/>
              </w:rPr>
            </w:pPr>
            <w:r w:rsidRPr="000B4697">
              <w:rPr>
                <w:sz w:val="18"/>
                <w:szCs w:val="18"/>
              </w:rPr>
              <w:t>ФИО</w:t>
            </w: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r w:rsidRPr="000B4697">
              <w:rPr>
                <w:sz w:val="20"/>
                <w:szCs w:val="20"/>
              </w:rPr>
              <w:t>МП</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F4693A" w:rsidP="00A94DB6">
            <w:pPr>
              <w:jc w:val="right"/>
              <w:rPr>
                <w:sz w:val="20"/>
                <w:szCs w:val="20"/>
              </w:rPr>
            </w:pP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0B4697" w:rsidRPr="000B4697">
        <w:trPr>
          <w:cantSplit/>
        </w:trPr>
        <w:tc>
          <w:tcPr>
            <w:tcW w:w="3190" w:type="dxa"/>
            <w:gridSpan w:val="2"/>
            <w:tcBorders>
              <w:top w:val="nil"/>
              <w:left w:val="nil"/>
              <w:bottom w:val="nil"/>
              <w:right w:val="nil"/>
            </w:tcBorders>
          </w:tcPr>
          <w:p w:rsidR="00F4693A" w:rsidRPr="000B4697" w:rsidRDefault="0020049D" w:rsidP="002F4AF5">
            <w:pPr>
              <w:rPr>
                <w:sz w:val="20"/>
                <w:szCs w:val="20"/>
              </w:rPr>
            </w:pPr>
            <w:r w:rsidRPr="000B4697">
              <w:rPr>
                <w:sz w:val="20"/>
                <w:szCs w:val="20"/>
              </w:rPr>
              <w:t>Должность</w:t>
            </w:r>
          </w:p>
        </w:tc>
        <w:tc>
          <w:tcPr>
            <w:tcW w:w="5605" w:type="dxa"/>
            <w:gridSpan w:val="3"/>
            <w:tcBorders>
              <w:top w:val="nil"/>
              <w:left w:val="nil"/>
              <w:bottom w:val="nil"/>
              <w:right w:val="nil"/>
            </w:tcBorders>
          </w:tcPr>
          <w:p w:rsidR="00F4693A" w:rsidRPr="000B4697" w:rsidRDefault="00F4693A" w:rsidP="00A94DB6">
            <w:pPr>
              <w:rPr>
                <w:sz w:val="20"/>
                <w:szCs w:val="20"/>
              </w:rPr>
            </w:pPr>
          </w:p>
        </w:tc>
      </w:tr>
      <w:tr w:rsidR="00F4693A" w:rsidRPr="000B4697">
        <w:trPr>
          <w:cantSplit/>
        </w:trPr>
        <w:tc>
          <w:tcPr>
            <w:tcW w:w="3190" w:type="dxa"/>
            <w:gridSpan w:val="2"/>
            <w:tcBorders>
              <w:top w:val="nil"/>
              <w:left w:val="nil"/>
              <w:bottom w:val="nil"/>
              <w:right w:val="nil"/>
            </w:tcBorders>
          </w:tcPr>
          <w:p w:rsidR="00F4693A" w:rsidRPr="000B4697" w:rsidRDefault="00F4693A" w:rsidP="00A94DB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Pr="000B4697" w:rsidRDefault="00F4693A" w:rsidP="00A94DB6">
            <w:pPr>
              <w:rPr>
                <w:sz w:val="20"/>
                <w:szCs w:val="20"/>
              </w:rPr>
            </w:pPr>
          </w:p>
        </w:tc>
      </w:tr>
    </w:tbl>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p w:rsidR="00F4693A" w:rsidRPr="000B4697" w:rsidRDefault="00F4693A" w:rsidP="00F4693A">
      <w:pPr>
        <w:pStyle w:val="a7"/>
        <w:tabs>
          <w:tab w:val="clear" w:pos="4153"/>
          <w:tab w:val="clear" w:pos="8306"/>
        </w:tabs>
      </w:pPr>
    </w:p>
    <w:tbl>
      <w:tblPr>
        <w:tblW w:w="10800" w:type="dxa"/>
        <w:tblInd w:w="-972" w:type="dxa"/>
        <w:tblLayout w:type="fixed"/>
        <w:tblLook w:val="0000" w:firstRow="0" w:lastRow="0" w:firstColumn="0" w:lastColumn="0" w:noHBand="0" w:noVBand="0"/>
      </w:tblPr>
      <w:tblGrid>
        <w:gridCol w:w="5580"/>
        <w:gridCol w:w="5220"/>
      </w:tblGrid>
      <w:tr w:rsidR="000B4697" w:rsidRPr="000B4697">
        <w:trPr>
          <w:cantSplit/>
        </w:trPr>
        <w:tc>
          <w:tcPr>
            <w:tcW w:w="5580" w:type="dxa"/>
          </w:tcPr>
          <w:p w:rsidR="00F4693A" w:rsidRPr="000B4697" w:rsidRDefault="00F4693A" w:rsidP="00A94DB6">
            <w:pPr>
              <w:rPr>
                <w:sz w:val="22"/>
                <w:szCs w:val="22"/>
              </w:rPr>
            </w:pPr>
            <w:r w:rsidRPr="000B4697">
              <w:rPr>
                <w:sz w:val="22"/>
                <w:szCs w:val="22"/>
              </w:rPr>
              <w:t>ФИО, телефон исполнителя, заполнившего поручение:</w:t>
            </w:r>
          </w:p>
        </w:tc>
        <w:tc>
          <w:tcPr>
            <w:tcW w:w="5220" w:type="dxa"/>
            <w:tcBorders>
              <w:bottom w:val="single" w:sz="4" w:space="0" w:color="auto"/>
            </w:tcBorders>
          </w:tcPr>
          <w:p w:rsidR="00F4693A" w:rsidRPr="000B4697" w:rsidRDefault="00F4693A" w:rsidP="00A94DB6">
            <w:pPr>
              <w:rPr>
                <w:sz w:val="22"/>
                <w:szCs w:val="22"/>
              </w:rPr>
            </w:pPr>
          </w:p>
        </w:tc>
      </w:tr>
    </w:tbl>
    <w:p w:rsidR="00CF7CA8" w:rsidRPr="00016B64" w:rsidRDefault="00E06375" w:rsidP="00CF7CA8">
      <w:pPr>
        <w:spacing w:line="360" w:lineRule="auto"/>
        <w:ind w:firstLine="426"/>
        <w:jc w:val="right"/>
        <w:rPr>
          <w:b/>
        </w:rPr>
      </w:pPr>
      <w:r w:rsidRPr="000B4697">
        <w:br w:type="page"/>
      </w:r>
      <w:r w:rsidR="00CF7CA8" w:rsidRPr="000B4697">
        <w:rPr>
          <w:b/>
          <w:sz w:val="22"/>
        </w:rPr>
        <w:t xml:space="preserve">Форма № </w:t>
      </w:r>
      <w:r w:rsidR="000B5D9D" w:rsidRPr="000B4697">
        <w:rPr>
          <w:b/>
          <w:sz w:val="22"/>
        </w:rPr>
        <w:t>2</w:t>
      </w:r>
      <w:r w:rsidR="000B5D9D" w:rsidRPr="00016B64">
        <w:rPr>
          <w:b/>
          <w:sz w:val="22"/>
        </w:rPr>
        <w:t>2</w:t>
      </w:r>
    </w:p>
    <w:p w:rsidR="001B4514" w:rsidRPr="000B4697" w:rsidRDefault="001B4514" w:rsidP="001B4514">
      <w:pPr>
        <w:pStyle w:val="a7"/>
        <w:tabs>
          <w:tab w:val="clear" w:pos="4153"/>
          <w:tab w:val="clear" w:pos="8306"/>
        </w:tabs>
        <w:jc w:val="center"/>
        <w:rPr>
          <w:b/>
          <w:bCs/>
          <w:sz w:val="32"/>
          <w:szCs w:val="32"/>
        </w:rPr>
      </w:pPr>
      <w:r w:rsidRPr="000B4697">
        <w:rPr>
          <w:b/>
          <w:bCs/>
          <w:sz w:val="32"/>
          <w:szCs w:val="32"/>
        </w:rPr>
        <w:t xml:space="preserve">Поручение на проведение расчетов  </w:t>
      </w:r>
    </w:p>
    <w:p w:rsidR="001B4514" w:rsidRPr="000B4697" w:rsidRDefault="001B4514" w:rsidP="001B4514">
      <w:pPr>
        <w:pStyle w:val="a7"/>
        <w:tabs>
          <w:tab w:val="clear" w:pos="4153"/>
          <w:tab w:val="clear" w:pos="8306"/>
        </w:tabs>
        <w:jc w:val="center"/>
        <w:rPr>
          <w:b/>
          <w:bCs/>
          <w:i/>
        </w:rPr>
      </w:pPr>
      <w:r w:rsidRPr="000B4697">
        <w:rPr>
          <w:b/>
          <w:bCs/>
          <w:i/>
        </w:rPr>
        <w:t>(для группы ценных бумаг)</w:t>
      </w:r>
    </w:p>
    <w:p w:rsidR="001B4514" w:rsidRPr="000B4697" w:rsidRDefault="001B4514" w:rsidP="001B4514">
      <w:pPr>
        <w:pStyle w:val="a7"/>
        <w:tabs>
          <w:tab w:val="clear" w:pos="4153"/>
          <w:tab w:val="clear" w:pos="8306"/>
        </w:tabs>
        <w:jc w:val="center"/>
        <w:rPr>
          <w:b/>
          <w:bCs/>
          <w:i/>
          <w:sz w:val="16"/>
          <w:szCs w:val="16"/>
        </w:rPr>
      </w:pPr>
    </w:p>
    <w:tbl>
      <w:tblPr>
        <w:tblW w:w="1076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1956"/>
        <w:gridCol w:w="300"/>
        <w:gridCol w:w="486"/>
        <w:gridCol w:w="2136"/>
        <w:gridCol w:w="215"/>
        <w:gridCol w:w="830"/>
        <w:gridCol w:w="887"/>
        <w:gridCol w:w="99"/>
        <w:gridCol w:w="230"/>
        <w:gridCol w:w="407"/>
        <w:gridCol w:w="2531"/>
      </w:tblGrid>
      <w:tr w:rsidR="000B4697" w:rsidRPr="000B4697" w:rsidTr="007940F9">
        <w:trPr>
          <w:cantSplit/>
        </w:trPr>
        <w:tc>
          <w:tcPr>
            <w:tcW w:w="2973" w:type="dxa"/>
            <w:gridSpan w:val="3"/>
            <w:tcBorders>
              <w:top w:val="nil"/>
              <w:left w:val="nil"/>
              <w:bottom w:val="nil"/>
              <w:right w:val="nil"/>
            </w:tcBorders>
          </w:tcPr>
          <w:p w:rsidR="001B4514" w:rsidRPr="000B4697" w:rsidRDefault="001B4514" w:rsidP="00333321">
            <w:pPr>
              <w:jc w:val="right"/>
              <w:rPr>
                <w:sz w:val="22"/>
                <w:szCs w:val="22"/>
              </w:rPr>
            </w:pPr>
            <w:r w:rsidRPr="000B4697">
              <w:rPr>
                <w:sz w:val="22"/>
                <w:szCs w:val="22"/>
              </w:rPr>
              <w:t>Исх. номер поручения:</w:t>
            </w:r>
          </w:p>
        </w:tc>
        <w:tc>
          <w:tcPr>
            <w:tcW w:w="3550" w:type="dxa"/>
            <w:gridSpan w:val="4"/>
            <w:tcBorders>
              <w:top w:val="nil"/>
              <w:left w:val="nil"/>
              <w:bottom w:val="single" w:sz="4" w:space="0" w:color="auto"/>
              <w:right w:val="nil"/>
            </w:tcBorders>
          </w:tcPr>
          <w:p w:rsidR="001B4514" w:rsidRPr="000B4697" w:rsidRDefault="001B4514" w:rsidP="00333321">
            <w:pPr>
              <w:rPr>
                <w:sz w:val="22"/>
                <w:szCs w:val="22"/>
              </w:rPr>
            </w:pPr>
          </w:p>
        </w:tc>
        <w:tc>
          <w:tcPr>
            <w:tcW w:w="1069" w:type="dxa"/>
            <w:gridSpan w:val="2"/>
            <w:tcBorders>
              <w:top w:val="nil"/>
              <w:left w:val="nil"/>
              <w:bottom w:val="nil"/>
              <w:right w:val="nil"/>
            </w:tcBorders>
          </w:tcPr>
          <w:p w:rsidR="001B4514" w:rsidRPr="000B4697" w:rsidRDefault="001B4514" w:rsidP="00333321">
            <w:pPr>
              <w:rPr>
                <w:sz w:val="22"/>
                <w:szCs w:val="22"/>
              </w:rPr>
            </w:pPr>
            <w:r w:rsidRPr="000B4697">
              <w:rPr>
                <w:sz w:val="22"/>
                <w:szCs w:val="22"/>
              </w:rPr>
              <w:t>от</w:t>
            </w:r>
          </w:p>
        </w:tc>
        <w:tc>
          <w:tcPr>
            <w:tcW w:w="3168" w:type="dxa"/>
            <w:gridSpan w:val="3"/>
            <w:tcBorders>
              <w:top w:val="nil"/>
              <w:left w:val="nil"/>
              <w:bottom w:val="nil"/>
              <w:right w:val="nil"/>
            </w:tcBorders>
          </w:tcPr>
          <w:p w:rsidR="001B4514" w:rsidRPr="000B4697" w:rsidRDefault="007940F9" w:rsidP="007940F9">
            <w:pPr>
              <w:rPr>
                <w:sz w:val="22"/>
                <w:szCs w:val="22"/>
              </w:rPr>
            </w:pPr>
            <w:r w:rsidRPr="000B4697">
              <w:rPr>
                <w:sz w:val="22"/>
                <w:szCs w:val="22"/>
              </w:rPr>
              <w:t>«___» ____________20___года</w:t>
            </w:r>
          </w:p>
        </w:tc>
      </w:tr>
      <w:tr w:rsidR="000B4697" w:rsidRPr="000B4697" w:rsidTr="007940F9">
        <w:trPr>
          <w:cantSplit/>
        </w:trPr>
        <w:tc>
          <w:tcPr>
            <w:tcW w:w="10760" w:type="dxa"/>
            <w:gridSpan w:val="12"/>
            <w:tcBorders>
              <w:top w:val="nil"/>
              <w:left w:val="nil"/>
              <w:bottom w:val="nil"/>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single" w:sz="4" w:space="0" w:color="auto"/>
            </w:tcBorders>
          </w:tcPr>
          <w:p w:rsidR="001B4514" w:rsidRPr="000B4697" w:rsidRDefault="001B4514" w:rsidP="00333321">
            <w:pPr>
              <w:jc w:val="right"/>
              <w:rPr>
                <w:sz w:val="22"/>
                <w:szCs w:val="22"/>
              </w:rPr>
            </w:pPr>
            <w:r w:rsidRPr="000B4697">
              <w:rPr>
                <w:sz w:val="22"/>
                <w:szCs w:val="22"/>
              </w:rPr>
              <w:t>Тип операции:</w:t>
            </w: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3064" w:type="dxa"/>
            <w:gridSpan w:val="3"/>
            <w:tcBorders>
              <w:top w:val="nil"/>
              <w:left w:val="single" w:sz="4" w:space="0" w:color="auto"/>
              <w:bottom w:val="nil"/>
              <w:right w:val="single" w:sz="4" w:space="0" w:color="auto"/>
            </w:tcBorders>
          </w:tcPr>
          <w:p w:rsidR="001B4514" w:rsidRPr="000B4697" w:rsidRDefault="001B4514" w:rsidP="00333321">
            <w:pPr>
              <w:rPr>
                <w:sz w:val="22"/>
                <w:szCs w:val="22"/>
              </w:rPr>
            </w:pPr>
            <w:r w:rsidRPr="000B4697">
              <w:rPr>
                <w:sz w:val="22"/>
                <w:szCs w:val="22"/>
              </w:rPr>
              <w:t>зачисление</w:t>
            </w:r>
          </w:p>
        </w:tc>
        <w:tc>
          <w:tcPr>
            <w:tcW w:w="970"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3267" w:type="dxa"/>
            <w:gridSpan w:val="4"/>
            <w:tcBorders>
              <w:top w:val="nil"/>
              <w:left w:val="single" w:sz="4" w:space="0" w:color="auto"/>
              <w:bottom w:val="nil"/>
              <w:right w:val="nil"/>
            </w:tcBorders>
          </w:tcPr>
          <w:p w:rsidR="001B4514" w:rsidRPr="000B4697" w:rsidRDefault="001B4514" w:rsidP="00333321">
            <w:pPr>
              <w:rPr>
                <w:sz w:val="22"/>
                <w:szCs w:val="22"/>
              </w:rPr>
            </w:pPr>
            <w:r w:rsidRPr="000B4697">
              <w:rPr>
                <w:sz w:val="22"/>
                <w:szCs w:val="22"/>
              </w:rPr>
              <w:t>списание</w:t>
            </w:r>
          </w:p>
        </w:tc>
      </w:tr>
      <w:tr w:rsidR="000B4697" w:rsidRPr="000B4697" w:rsidTr="007940F9">
        <w:trPr>
          <w:cantSplit/>
        </w:trPr>
        <w:tc>
          <w:tcPr>
            <w:tcW w:w="10760" w:type="dxa"/>
            <w:gridSpan w:val="12"/>
            <w:tcBorders>
              <w:top w:val="nil"/>
              <w:left w:val="nil"/>
              <w:bottom w:val="single" w:sz="4" w:space="0" w:color="auto"/>
              <w:right w:val="nil"/>
            </w:tcBorders>
          </w:tcPr>
          <w:p w:rsidR="001B4514" w:rsidRPr="000B4697" w:rsidRDefault="001B4514" w:rsidP="00333321">
            <w:pPr>
              <w:jc w:val="center"/>
              <w:rPr>
                <w:b/>
                <w:bCs/>
                <w:sz w:val="18"/>
                <w:szCs w:val="18"/>
              </w:rPr>
            </w:pPr>
            <w:r w:rsidRPr="000B4697">
              <w:rPr>
                <w:b/>
                <w:bCs/>
                <w:sz w:val="18"/>
                <w:szCs w:val="18"/>
              </w:rPr>
              <w:t>Информация о Депоненте</w:t>
            </w:r>
          </w:p>
        </w:tc>
      </w:tr>
      <w:tr w:rsidR="000B4697" w:rsidRPr="000B4697" w:rsidTr="007940F9">
        <w:trPr>
          <w:trHeight w:val="481"/>
        </w:trPr>
        <w:tc>
          <w:tcPr>
            <w:tcW w:w="2973" w:type="dxa"/>
            <w:gridSpan w:val="3"/>
            <w:tcBorders>
              <w:top w:val="nil"/>
              <w:left w:val="single" w:sz="4" w:space="0" w:color="auto"/>
              <w:bottom w:val="nil"/>
              <w:right w:val="nil"/>
            </w:tcBorders>
            <w:vAlign w:val="bottom"/>
          </w:tcPr>
          <w:p w:rsidR="001B4514" w:rsidRPr="000B4697" w:rsidRDefault="001B4514" w:rsidP="00333321">
            <w:pPr>
              <w:jc w:val="right"/>
              <w:rPr>
                <w:sz w:val="22"/>
                <w:szCs w:val="22"/>
              </w:rPr>
            </w:pPr>
            <w:r w:rsidRPr="000B4697">
              <w:rPr>
                <w:sz w:val="22"/>
                <w:szCs w:val="22"/>
              </w:rPr>
              <w:t>Депонент:</w:t>
            </w:r>
          </w:p>
        </w:tc>
        <w:tc>
          <w:tcPr>
            <w:tcW w:w="7787" w:type="dxa"/>
            <w:gridSpan w:val="9"/>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c>
          <w:tcPr>
            <w:tcW w:w="2973" w:type="dxa"/>
            <w:gridSpan w:val="3"/>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Счет депо №</w:t>
            </w:r>
          </w:p>
        </w:tc>
        <w:tc>
          <w:tcPr>
            <w:tcW w:w="2848" w:type="dxa"/>
            <w:gridSpan w:val="3"/>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702" w:type="dxa"/>
            <w:tcBorders>
              <w:top w:val="single" w:sz="4" w:space="0" w:color="auto"/>
              <w:left w:val="nil"/>
              <w:bottom w:val="nil"/>
              <w:right w:val="nil"/>
            </w:tcBorders>
          </w:tcPr>
          <w:p w:rsidR="001B4514" w:rsidRPr="000B4697" w:rsidRDefault="001B4514" w:rsidP="00333321">
            <w:pPr>
              <w:rPr>
                <w:sz w:val="22"/>
                <w:szCs w:val="22"/>
              </w:rPr>
            </w:pPr>
            <w:r w:rsidRPr="000B4697">
              <w:rPr>
                <w:sz w:val="22"/>
                <w:szCs w:val="22"/>
              </w:rPr>
              <w:t>раздел</w:t>
            </w:r>
          </w:p>
        </w:tc>
        <w:tc>
          <w:tcPr>
            <w:tcW w:w="4237" w:type="dxa"/>
            <w:gridSpan w:val="5"/>
            <w:tcBorders>
              <w:top w:val="single" w:sz="4" w:space="0" w:color="auto"/>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Юрисдикция:</w:t>
            </w:r>
          </w:p>
        </w:tc>
        <w:tc>
          <w:tcPr>
            <w:tcW w:w="2848" w:type="dxa"/>
            <w:gridSpan w:val="3"/>
            <w:tcBorders>
              <w:top w:val="single" w:sz="4" w:space="0" w:color="auto"/>
              <w:left w:val="nil"/>
              <w:bottom w:val="single" w:sz="4" w:space="0" w:color="auto"/>
              <w:right w:val="nil"/>
            </w:tcBorders>
          </w:tcPr>
          <w:p w:rsidR="001B4514" w:rsidRPr="000B4697" w:rsidRDefault="001B4514" w:rsidP="00333321">
            <w:pPr>
              <w:rPr>
                <w:sz w:val="22"/>
                <w:szCs w:val="22"/>
              </w:rPr>
            </w:pPr>
            <w:r w:rsidRPr="000B4697">
              <w:rPr>
                <w:sz w:val="22"/>
                <w:szCs w:val="22"/>
              </w:rPr>
              <w:t>Резидент/Нерезидент</w:t>
            </w:r>
          </w:p>
        </w:tc>
        <w:tc>
          <w:tcPr>
            <w:tcW w:w="4939" w:type="dxa"/>
            <w:gridSpan w:val="6"/>
            <w:tcBorders>
              <w:top w:val="single" w:sz="4" w:space="0" w:color="auto"/>
              <w:left w:val="nil"/>
              <w:bottom w:val="nil"/>
              <w:right w:val="single" w:sz="4" w:space="0" w:color="auto"/>
            </w:tcBorders>
          </w:tcPr>
          <w:p w:rsidR="001B4514" w:rsidRPr="000B4697" w:rsidRDefault="001B4514" w:rsidP="00333321">
            <w:pPr>
              <w:rPr>
                <w:sz w:val="22"/>
                <w:szCs w:val="22"/>
              </w:rPr>
            </w:pPr>
          </w:p>
        </w:tc>
      </w:tr>
      <w:tr w:rsidR="000B4697" w:rsidRPr="000B4697" w:rsidTr="007940F9">
        <w:tc>
          <w:tcPr>
            <w:tcW w:w="2973" w:type="dxa"/>
            <w:gridSpan w:val="3"/>
            <w:tcBorders>
              <w:top w:val="nil"/>
              <w:left w:val="single" w:sz="4" w:space="0" w:color="auto"/>
              <w:bottom w:val="single" w:sz="4" w:space="0" w:color="auto"/>
              <w:right w:val="nil"/>
            </w:tcBorders>
          </w:tcPr>
          <w:p w:rsidR="001B4514" w:rsidRPr="000B4697" w:rsidRDefault="001B4514" w:rsidP="00333321">
            <w:pPr>
              <w:jc w:val="right"/>
              <w:rPr>
                <w:sz w:val="22"/>
                <w:szCs w:val="22"/>
              </w:rPr>
            </w:pPr>
          </w:p>
        </w:tc>
        <w:tc>
          <w:tcPr>
            <w:tcW w:w="7787" w:type="dxa"/>
            <w:gridSpan w:val="9"/>
            <w:tcBorders>
              <w:top w:val="nil"/>
              <w:left w:val="nil"/>
              <w:bottom w:val="single" w:sz="4" w:space="0" w:color="auto"/>
              <w:right w:val="single" w:sz="4" w:space="0" w:color="auto"/>
            </w:tcBorders>
          </w:tcPr>
          <w:p w:rsidR="001B4514" w:rsidRPr="000B4697" w:rsidRDefault="001B4514" w:rsidP="00333321">
            <w:pPr>
              <w:rPr>
                <w:sz w:val="22"/>
                <w:szCs w:val="22"/>
              </w:rPr>
            </w:pPr>
            <w:r w:rsidRPr="000B4697">
              <w:rPr>
                <w:sz w:val="12"/>
                <w:szCs w:val="12"/>
              </w:rPr>
              <w:t>(ненужное зачеркнуть или удалить)</w:t>
            </w:r>
          </w:p>
        </w:tc>
      </w:tr>
      <w:tr w:rsidR="000B4697" w:rsidRPr="000B4697" w:rsidTr="007940F9">
        <w:trPr>
          <w:cantSplit/>
        </w:trPr>
        <w:tc>
          <w:tcPr>
            <w:tcW w:w="10760" w:type="dxa"/>
            <w:gridSpan w:val="12"/>
            <w:tcBorders>
              <w:top w:val="single" w:sz="4" w:space="0" w:color="auto"/>
              <w:left w:val="nil"/>
              <w:bottom w:val="single" w:sz="4" w:space="0" w:color="auto"/>
              <w:right w:val="nil"/>
            </w:tcBorders>
          </w:tcPr>
          <w:p w:rsidR="001B4514" w:rsidRPr="000B4697" w:rsidRDefault="001B4514" w:rsidP="00333321">
            <w:pPr>
              <w:jc w:val="center"/>
              <w:rPr>
                <w:b/>
                <w:bCs/>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 п/п</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Эмитент</w:t>
            </w: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Тип ЦБ</w:t>
            </w: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lang w:val="x-none"/>
              </w:rPr>
            </w:pPr>
            <w:r w:rsidRPr="000B4697">
              <w:rPr>
                <w:sz w:val="22"/>
                <w:szCs w:val="22"/>
              </w:rPr>
              <w:t xml:space="preserve">Номер гос. регистрации и/или </w:t>
            </w:r>
            <w:r w:rsidRPr="000B4697">
              <w:rPr>
                <w:sz w:val="22"/>
                <w:szCs w:val="22"/>
                <w:lang w:val="en-US"/>
              </w:rPr>
              <w:t>ISIN</w:t>
            </w:r>
            <w:r w:rsidRPr="000B4697">
              <w:rPr>
                <w:sz w:val="22"/>
                <w:szCs w:val="22"/>
              </w:rPr>
              <w:t>-код:</w:t>
            </w: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Количество ЦБ</w:t>
            </w: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1</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2</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3</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684"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jc w:val="center"/>
              <w:rPr>
                <w:sz w:val="22"/>
                <w:szCs w:val="22"/>
              </w:rPr>
            </w:pPr>
            <w:r w:rsidRPr="000B4697">
              <w:rPr>
                <w:sz w:val="22"/>
                <w:szCs w:val="22"/>
              </w:rPr>
              <w:t>…</w:t>
            </w:r>
          </w:p>
        </w:tc>
        <w:tc>
          <w:tcPr>
            <w:tcW w:w="195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966" w:type="dxa"/>
            <w:gridSpan w:val="3"/>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62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2531"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r>
      <w:tr w:rsidR="000B4697" w:rsidRPr="000B4697" w:rsidTr="007940F9">
        <w:trPr>
          <w:cantSplit/>
        </w:trPr>
        <w:tc>
          <w:tcPr>
            <w:tcW w:w="10760" w:type="dxa"/>
            <w:gridSpan w:val="12"/>
            <w:tcBorders>
              <w:top w:val="single" w:sz="4" w:space="0" w:color="auto"/>
              <w:left w:val="nil"/>
              <w:bottom w:val="nil"/>
              <w:right w:val="nil"/>
            </w:tcBorders>
          </w:tcPr>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7380"/>
            </w:tblGrid>
            <w:tr w:rsidR="000B4697" w:rsidRPr="000B4697" w:rsidTr="00333321">
              <w:trPr>
                <w:cantSplit/>
              </w:trPr>
              <w:tc>
                <w:tcPr>
                  <w:tcW w:w="10534" w:type="dxa"/>
                  <w:gridSpan w:val="2"/>
                  <w:tcBorders>
                    <w:top w:val="single" w:sz="4" w:space="0" w:color="auto"/>
                    <w:left w:val="nil"/>
                    <w:bottom w:val="single" w:sz="4" w:space="0" w:color="auto"/>
                    <w:right w:val="nil"/>
                  </w:tcBorders>
                </w:tcPr>
                <w:p w:rsidR="001B4514" w:rsidRPr="000B4697" w:rsidRDefault="001B4514" w:rsidP="00333321">
                  <w:pPr>
                    <w:jc w:val="center"/>
                    <w:rPr>
                      <w:b/>
                      <w:bCs/>
                      <w:sz w:val="18"/>
                      <w:szCs w:val="18"/>
                    </w:rPr>
                  </w:pPr>
                  <w:r w:rsidRPr="000B4697">
                    <w:rPr>
                      <w:b/>
                      <w:bCs/>
                      <w:sz w:val="18"/>
                      <w:szCs w:val="18"/>
                    </w:rPr>
                    <w:t>Информация о контрагенте</w:t>
                  </w:r>
                </w:p>
              </w:tc>
            </w:tr>
            <w:tr w:rsidR="000B4697" w:rsidRPr="000B4697" w:rsidTr="00333321">
              <w:trPr>
                <w:cantSplit/>
                <w:trHeight w:val="520"/>
              </w:trPr>
              <w:tc>
                <w:tcPr>
                  <w:tcW w:w="3154" w:type="dxa"/>
                  <w:tcBorders>
                    <w:top w:val="nil"/>
                    <w:left w:val="single" w:sz="4" w:space="0" w:color="auto"/>
                    <w:bottom w:val="nil"/>
                    <w:right w:val="nil"/>
                  </w:tcBorders>
                  <w:vAlign w:val="bottom"/>
                </w:tcPr>
                <w:p w:rsidR="001B4514" w:rsidRPr="000B4697" w:rsidRDefault="001B4514" w:rsidP="00333321">
                  <w:pPr>
                    <w:jc w:val="right"/>
                    <w:rPr>
                      <w:sz w:val="22"/>
                      <w:szCs w:val="22"/>
                    </w:rPr>
                  </w:pPr>
                  <w:r w:rsidRPr="000B4697">
                    <w:rPr>
                      <w:sz w:val="22"/>
                      <w:szCs w:val="22"/>
                    </w:rPr>
                    <w:t xml:space="preserve">Контрагент в </w:t>
                  </w:r>
                  <w:r w:rsidRPr="000B4697">
                    <w:rPr>
                      <w:sz w:val="22"/>
                    </w:rPr>
                    <w:t>НКО АО НРД</w:t>
                  </w:r>
                  <w:r w:rsidRPr="000B4697">
                    <w:rPr>
                      <w:sz w:val="22"/>
                      <w:szCs w:val="22"/>
                    </w:rPr>
                    <w:t>:</w:t>
                  </w:r>
                </w:p>
              </w:tc>
              <w:tc>
                <w:tcPr>
                  <w:tcW w:w="7380" w:type="dxa"/>
                  <w:tcBorders>
                    <w:top w:val="nil"/>
                    <w:left w:val="nil"/>
                    <w:bottom w:val="single" w:sz="4" w:space="0" w:color="auto"/>
                    <w:right w:val="single" w:sz="4" w:space="0" w:color="auto"/>
                  </w:tcBorders>
                  <w:vAlign w:val="bottom"/>
                </w:tcPr>
                <w:p w:rsidR="001B4514" w:rsidRPr="000B4697" w:rsidRDefault="001B4514" w:rsidP="00333321">
                  <w:pPr>
                    <w:rPr>
                      <w:sz w:val="22"/>
                      <w:szCs w:val="22"/>
                    </w:rPr>
                  </w:pPr>
                </w:p>
              </w:tc>
            </w:tr>
            <w:tr w:rsidR="000B4697" w:rsidRPr="000B4697" w:rsidTr="00333321">
              <w:tc>
                <w:tcPr>
                  <w:tcW w:w="3154" w:type="dxa"/>
                  <w:tcBorders>
                    <w:top w:val="nil"/>
                    <w:left w:val="single" w:sz="4" w:space="0" w:color="auto"/>
                    <w:bottom w:val="nil"/>
                    <w:right w:val="nil"/>
                  </w:tcBorders>
                </w:tcPr>
                <w:p w:rsidR="001B4514" w:rsidRPr="000B4697" w:rsidRDefault="001B4514" w:rsidP="00333321">
                  <w:pPr>
                    <w:jc w:val="right"/>
                    <w:rPr>
                      <w:sz w:val="22"/>
                      <w:szCs w:val="22"/>
                    </w:rPr>
                  </w:pPr>
                </w:p>
              </w:tc>
              <w:tc>
                <w:tcPr>
                  <w:tcW w:w="7380" w:type="dxa"/>
                  <w:tcBorders>
                    <w:top w:val="single" w:sz="4" w:space="0" w:color="auto"/>
                    <w:left w:val="nil"/>
                    <w:bottom w:val="nil"/>
                    <w:right w:val="single" w:sz="4" w:space="0" w:color="auto"/>
                  </w:tcBorders>
                </w:tcPr>
                <w:p w:rsidR="001B4514" w:rsidRPr="000B4697" w:rsidRDefault="001B4514" w:rsidP="00333321">
                  <w:pPr>
                    <w:rPr>
                      <w:sz w:val="22"/>
                      <w:szCs w:val="22"/>
                    </w:rPr>
                  </w:pPr>
                </w:p>
              </w:tc>
            </w:tr>
          </w:tbl>
          <w:p w:rsidR="001B4514" w:rsidRPr="000B4697" w:rsidRDefault="001B4514" w:rsidP="00333321">
            <w:pPr>
              <w:rPr>
                <w:vanish/>
                <w:sz w:val="20"/>
                <w:szCs w:val="20"/>
              </w:rPr>
            </w:pPr>
          </w:p>
          <w:tbl>
            <w:tblPr>
              <w:tblW w:w="10440" w:type="dxa"/>
              <w:tblLook w:val="01E0" w:firstRow="1" w:lastRow="1" w:firstColumn="1" w:lastColumn="1" w:noHBand="0" w:noVBand="0"/>
            </w:tblPr>
            <w:tblGrid>
              <w:gridCol w:w="3078"/>
              <w:gridCol w:w="475"/>
              <w:gridCol w:w="1487"/>
              <w:gridCol w:w="360"/>
              <w:gridCol w:w="2386"/>
              <w:gridCol w:w="314"/>
              <w:gridCol w:w="2340"/>
            </w:tblGrid>
            <w:tr w:rsidR="000B4697" w:rsidRPr="000B4697" w:rsidTr="00333321">
              <w:tc>
                <w:tcPr>
                  <w:tcW w:w="3078" w:type="dxa"/>
                  <w:tcBorders>
                    <w:left w:val="single" w:sz="4" w:space="0" w:color="auto"/>
                    <w:bottom w:val="single" w:sz="4" w:space="0" w:color="auto"/>
                    <w:right w:val="single" w:sz="4" w:space="0" w:color="auto"/>
                  </w:tcBorders>
                  <w:shd w:val="clear" w:color="auto" w:fill="auto"/>
                </w:tcPr>
                <w:p w:rsidR="001B4514" w:rsidRPr="000B4697" w:rsidRDefault="001B4514" w:rsidP="00333321">
                  <w:pPr>
                    <w:jc w:val="right"/>
                    <w:rPr>
                      <w:sz w:val="22"/>
                      <w:szCs w:val="22"/>
                    </w:rPr>
                  </w:pPr>
                  <w:r w:rsidRPr="000B4697">
                    <w:rPr>
                      <w:sz w:val="22"/>
                      <w:szCs w:val="22"/>
                    </w:rPr>
                    <w:t>Тип контрагента:</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Собственник</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Номинальный держатель</w:t>
                  </w: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1B4514" w:rsidRPr="000B4697" w:rsidRDefault="001B4514" w:rsidP="00333321">
                  <w:pPr>
                    <w:rPr>
                      <w:sz w:val="20"/>
                      <w:szCs w:val="20"/>
                    </w:rPr>
                  </w:pPr>
                  <w:r w:rsidRPr="000B4697">
                    <w:rPr>
                      <w:sz w:val="20"/>
                      <w:szCs w:val="20"/>
                    </w:rPr>
                    <w:t>Доверит. управляющий</w:t>
                  </w:r>
                </w:p>
              </w:tc>
            </w:tr>
          </w:tbl>
          <w:p w:rsidR="001B4514" w:rsidRPr="000B4697" w:rsidRDefault="001B4514" w:rsidP="00333321">
            <w:pPr>
              <w:rPr>
                <w:vanish/>
                <w:sz w:val="20"/>
                <w:szCs w:val="20"/>
              </w:rPr>
            </w:pPr>
          </w:p>
          <w:tbl>
            <w:tblP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236"/>
              <w:gridCol w:w="1540"/>
              <w:gridCol w:w="714"/>
              <w:gridCol w:w="145"/>
              <w:gridCol w:w="236"/>
              <w:gridCol w:w="626"/>
              <w:gridCol w:w="1293"/>
              <w:gridCol w:w="134"/>
              <w:gridCol w:w="391"/>
              <w:gridCol w:w="1681"/>
            </w:tblGrid>
            <w:tr w:rsidR="000B4697" w:rsidRPr="000B4697" w:rsidTr="00333321">
              <w:trPr>
                <w:cantSplit/>
              </w:trPr>
              <w:tc>
                <w:tcPr>
                  <w:tcW w:w="10534" w:type="dxa"/>
                  <w:gridSpan w:val="11"/>
                  <w:tcBorders>
                    <w:top w:val="nil"/>
                    <w:left w:val="single" w:sz="4" w:space="0" w:color="auto"/>
                    <w:bottom w:val="nil"/>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 xml:space="preserve">Идентификатор в </w:t>
                  </w:r>
                  <w:r w:rsidRPr="000B4697">
                    <w:rPr>
                      <w:sz w:val="22"/>
                    </w:rPr>
                    <w:t>НКО АО НРД</w:t>
                  </w:r>
                  <w:r w:rsidRPr="000B4697">
                    <w:rPr>
                      <w:sz w:val="22"/>
                      <w:szCs w:val="22"/>
                    </w:rPr>
                    <w:t>:</w:t>
                  </w:r>
                </w:p>
              </w:tc>
              <w:tc>
                <w:tcPr>
                  <w:tcW w:w="1776" w:type="dxa"/>
                  <w:gridSpan w:val="2"/>
                  <w:tcBorders>
                    <w:top w:val="nil"/>
                    <w:left w:val="nil"/>
                    <w:bottom w:val="single" w:sz="4" w:space="0" w:color="auto"/>
                    <w:right w:val="nil"/>
                  </w:tcBorders>
                </w:tcPr>
                <w:p w:rsidR="001B4514" w:rsidRPr="000B4697" w:rsidRDefault="001B4514" w:rsidP="00333321">
                  <w:pPr>
                    <w:rPr>
                      <w:sz w:val="22"/>
                      <w:szCs w:val="22"/>
                    </w:rPr>
                  </w:pPr>
                </w:p>
              </w:tc>
              <w:tc>
                <w:tcPr>
                  <w:tcW w:w="3014" w:type="dxa"/>
                  <w:gridSpan w:val="5"/>
                  <w:tcBorders>
                    <w:top w:val="nil"/>
                    <w:left w:val="nil"/>
                    <w:bottom w:val="nil"/>
                    <w:right w:val="nil"/>
                  </w:tcBorders>
                </w:tcPr>
                <w:p w:rsidR="001B4514" w:rsidRPr="000B4697" w:rsidRDefault="001B4514" w:rsidP="00333321">
                  <w:pPr>
                    <w:jc w:val="right"/>
                    <w:rPr>
                      <w:sz w:val="22"/>
                      <w:szCs w:val="22"/>
                    </w:rPr>
                  </w:pPr>
                  <w:r w:rsidRPr="000B4697">
                    <w:rPr>
                      <w:sz w:val="22"/>
                      <w:szCs w:val="22"/>
                    </w:rPr>
                    <w:t xml:space="preserve">Счет депо в </w:t>
                  </w:r>
                  <w:r w:rsidRPr="000B4697">
                    <w:rPr>
                      <w:sz w:val="22"/>
                    </w:rPr>
                    <w:t>НКО АО НРД</w:t>
                  </w:r>
                  <w:r w:rsidRPr="000B4697">
                    <w:rPr>
                      <w:sz w:val="22"/>
                      <w:szCs w:val="22"/>
                    </w:rPr>
                    <w:t>:</w:t>
                  </w:r>
                </w:p>
              </w:tc>
              <w:tc>
                <w:tcPr>
                  <w:tcW w:w="2206" w:type="dxa"/>
                  <w:gridSpan w:val="3"/>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r w:rsidRPr="000B4697">
                    <w:rPr>
                      <w:sz w:val="22"/>
                      <w:szCs w:val="22"/>
                    </w:rPr>
                    <w:t xml:space="preserve">Номер раздела в </w:t>
                  </w:r>
                  <w:r w:rsidRPr="000B4697">
                    <w:rPr>
                      <w:sz w:val="22"/>
                    </w:rPr>
                    <w:t>НКО АО НРД</w:t>
                  </w:r>
                  <w:r w:rsidRPr="000B4697">
                    <w:rPr>
                      <w:sz w:val="22"/>
                      <w:szCs w:val="22"/>
                    </w:rPr>
                    <w:t>:</w:t>
                  </w:r>
                </w:p>
              </w:tc>
              <w:tc>
                <w:tcPr>
                  <w:tcW w:w="6996" w:type="dxa"/>
                  <w:gridSpan w:val="10"/>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tcPr>
                <w:p w:rsidR="001B4514" w:rsidRPr="000B4697" w:rsidRDefault="001B4514" w:rsidP="00333321">
                  <w:pPr>
                    <w:jc w:val="right"/>
                    <w:rPr>
                      <w:sz w:val="22"/>
                      <w:szCs w:val="22"/>
                    </w:rPr>
                  </w:pPr>
                </w:p>
              </w:tc>
              <w:tc>
                <w:tcPr>
                  <w:tcW w:w="2635" w:type="dxa"/>
                  <w:gridSpan w:val="4"/>
                  <w:tcBorders>
                    <w:top w:val="nil"/>
                    <w:left w:val="nil"/>
                    <w:bottom w:val="single" w:sz="4" w:space="0" w:color="auto"/>
                    <w:right w:val="nil"/>
                  </w:tcBorders>
                </w:tcPr>
                <w:p w:rsidR="001B4514" w:rsidRPr="000B4697" w:rsidRDefault="001B4514" w:rsidP="00333321">
                  <w:pPr>
                    <w:rPr>
                      <w:sz w:val="22"/>
                      <w:szCs w:val="22"/>
                    </w:rPr>
                  </w:pPr>
                </w:p>
              </w:tc>
              <w:tc>
                <w:tcPr>
                  <w:tcW w:w="862" w:type="dxa"/>
                  <w:gridSpan w:val="2"/>
                  <w:tcBorders>
                    <w:top w:val="nil"/>
                    <w:left w:val="nil"/>
                    <w:bottom w:val="nil"/>
                    <w:right w:val="nil"/>
                  </w:tcBorders>
                </w:tcPr>
                <w:p w:rsidR="001B4514" w:rsidRPr="000B4697" w:rsidRDefault="001B4514" w:rsidP="00333321">
                  <w:pPr>
                    <w:jc w:val="right"/>
                    <w:rPr>
                      <w:sz w:val="22"/>
                      <w:szCs w:val="22"/>
                    </w:rPr>
                  </w:pPr>
                </w:p>
              </w:tc>
              <w:tc>
                <w:tcPr>
                  <w:tcW w:w="3499" w:type="dxa"/>
                  <w:gridSpan w:val="4"/>
                  <w:tcBorders>
                    <w:top w:val="nil"/>
                    <w:left w:val="nil"/>
                    <w:bottom w:val="single" w:sz="4" w:space="0" w:color="auto"/>
                    <w:right w:val="single" w:sz="4" w:space="0" w:color="auto"/>
                  </w:tcBorders>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shd w:val="pct5" w:color="auto" w:fill="E0E0E0"/>
                </w:tcPr>
                <w:p w:rsidR="001B4514" w:rsidRPr="000B4697" w:rsidRDefault="001B4514" w:rsidP="00333321">
                  <w:pPr>
                    <w:jc w:val="right"/>
                    <w:rPr>
                      <w:sz w:val="22"/>
                      <w:szCs w:val="22"/>
                    </w:rPr>
                  </w:pPr>
                  <w:r w:rsidRPr="000B4697">
                    <w:rPr>
                      <w:sz w:val="22"/>
                      <w:szCs w:val="22"/>
                    </w:rPr>
                    <w:t xml:space="preserve">Расчетный счет </w:t>
                  </w:r>
                  <w:r w:rsidRPr="000B4697">
                    <w:rPr>
                      <w:sz w:val="18"/>
                      <w:szCs w:val="18"/>
                      <w:vertAlign w:val="superscript"/>
                    </w:rPr>
                    <w:t>*)</w:t>
                  </w:r>
                </w:p>
              </w:tc>
              <w:tc>
                <w:tcPr>
                  <w:tcW w:w="2635" w:type="dxa"/>
                  <w:gridSpan w:val="4"/>
                  <w:tcBorders>
                    <w:top w:val="nil"/>
                    <w:left w:val="nil"/>
                    <w:bottom w:val="single" w:sz="4" w:space="0" w:color="auto"/>
                    <w:right w:val="nil"/>
                  </w:tcBorders>
                  <w:shd w:val="pct5" w:color="auto" w:fill="E0E0E0"/>
                </w:tcPr>
                <w:p w:rsidR="001B4514" w:rsidRPr="000B4697" w:rsidRDefault="001B4514" w:rsidP="00333321">
                  <w:pPr>
                    <w:rPr>
                      <w:sz w:val="22"/>
                      <w:szCs w:val="22"/>
                    </w:rPr>
                  </w:pPr>
                </w:p>
              </w:tc>
              <w:tc>
                <w:tcPr>
                  <w:tcW w:w="862" w:type="dxa"/>
                  <w:gridSpan w:val="2"/>
                  <w:tcBorders>
                    <w:top w:val="nil"/>
                    <w:left w:val="nil"/>
                    <w:bottom w:val="nil"/>
                    <w:right w:val="nil"/>
                  </w:tcBorders>
                  <w:shd w:val="pct5" w:color="auto" w:fill="E0E0E0"/>
                </w:tcPr>
                <w:p w:rsidR="001B4514" w:rsidRPr="000B4697" w:rsidRDefault="001B4514" w:rsidP="00333321">
                  <w:pPr>
                    <w:rPr>
                      <w:sz w:val="22"/>
                      <w:szCs w:val="22"/>
                    </w:rPr>
                  </w:pPr>
                  <w:r w:rsidRPr="000B4697">
                    <w:rPr>
                      <w:sz w:val="22"/>
                      <w:szCs w:val="22"/>
                    </w:rPr>
                    <w:t>БИК</w:t>
                  </w:r>
                  <w:r w:rsidRPr="000B4697">
                    <w:rPr>
                      <w:sz w:val="18"/>
                      <w:szCs w:val="18"/>
                      <w:vertAlign w:val="superscript"/>
                    </w:rPr>
                    <w:t>*)</w:t>
                  </w:r>
                </w:p>
              </w:tc>
              <w:tc>
                <w:tcPr>
                  <w:tcW w:w="3499" w:type="dxa"/>
                  <w:gridSpan w:val="4"/>
                  <w:tcBorders>
                    <w:top w:val="nil"/>
                    <w:left w:val="nil"/>
                    <w:bottom w:val="single" w:sz="4" w:space="0" w:color="auto"/>
                    <w:right w:val="single" w:sz="4" w:space="0" w:color="auto"/>
                  </w:tcBorders>
                  <w:shd w:val="pct5" w:color="auto" w:fill="E0E0E0"/>
                </w:tcPr>
                <w:p w:rsidR="001B4514" w:rsidRPr="000B4697" w:rsidRDefault="001B4514" w:rsidP="00333321">
                  <w:pPr>
                    <w:rPr>
                      <w:sz w:val="22"/>
                      <w:szCs w:val="22"/>
                    </w:rPr>
                  </w:pPr>
                </w:p>
              </w:tc>
            </w:tr>
            <w:tr w:rsidR="000B4697" w:rsidRPr="000B4697" w:rsidTr="00333321">
              <w:trPr>
                <w:cantSplit/>
              </w:trPr>
              <w:tc>
                <w:tcPr>
                  <w:tcW w:w="3538" w:type="dxa"/>
                  <w:tcBorders>
                    <w:top w:val="nil"/>
                    <w:left w:val="single" w:sz="4" w:space="0" w:color="auto"/>
                    <w:bottom w:val="nil"/>
                    <w:right w:val="nil"/>
                  </w:tcBorders>
                  <w:shd w:val="pct5" w:color="auto" w:fill="E0E0E0"/>
                </w:tcPr>
                <w:p w:rsidR="001B4514" w:rsidRPr="000B4697" w:rsidRDefault="001B4514" w:rsidP="00333321">
                  <w:pPr>
                    <w:jc w:val="right"/>
                    <w:rPr>
                      <w:sz w:val="22"/>
                      <w:szCs w:val="22"/>
                    </w:rPr>
                  </w:pPr>
                  <w:r w:rsidRPr="000B4697">
                    <w:rPr>
                      <w:sz w:val="22"/>
                      <w:szCs w:val="22"/>
                    </w:rPr>
                    <w:t>Корреспондентский счет</w:t>
                  </w:r>
                  <w:r w:rsidRPr="000B4697">
                    <w:rPr>
                      <w:sz w:val="18"/>
                      <w:szCs w:val="18"/>
                      <w:vertAlign w:val="superscript"/>
                    </w:rPr>
                    <w:t>*)</w:t>
                  </w:r>
                </w:p>
              </w:tc>
              <w:tc>
                <w:tcPr>
                  <w:tcW w:w="2635" w:type="dxa"/>
                  <w:gridSpan w:val="4"/>
                  <w:tcBorders>
                    <w:top w:val="single" w:sz="4" w:space="0" w:color="auto"/>
                    <w:left w:val="nil"/>
                    <w:bottom w:val="single" w:sz="4" w:space="0" w:color="auto"/>
                    <w:right w:val="nil"/>
                  </w:tcBorders>
                  <w:shd w:val="pct5" w:color="auto" w:fill="E0E0E0"/>
                </w:tcPr>
                <w:p w:rsidR="001B4514" w:rsidRPr="000B4697" w:rsidRDefault="001B4514" w:rsidP="00333321">
                  <w:pPr>
                    <w:rPr>
                      <w:sz w:val="22"/>
                      <w:szCs w:val="22"/>
                    </w:rPr>
                  </w:pPr>
                </w:p>
              </w:tc>
              <w:tc>
                <w:tcPr>
                  <w:tcW w:w="862" w:type="dxa"/>
                  <w:gridSpan w:val="2"/>
                  <w:tcBorders>
                    <w:top w:val="nil"/>
                    <w:left w:val="nil"/>
                    <w:bottom w:val="nil"/>
                    <w:right w:val="nil"/>
                  </w:tcBorders>
                  <w:shd w:val="pct5" w:color="auto" w:fill="E0E0E0"/>
                </w:tcPr>
                <w:p w:rsidR="001B4514" w:rsidRPr="000B4697" w:rsidRDefault="001B4514" w:rsidP="00333321">
                  <w:pPr>
                    <w:jc w:val="right"/>
                    <w:rPr>
                      <w:sz w:val="22"/>
                      <w:szCs w:val="22"/>
                    </w:rPr>
                  </w:pPr>
                  <w:r w:rsidRPr="000B4697">
                    <w:rPr>
                      <w:sz w:val="22"/>
                      <w:szCs w:val="22"/>
                    </w:rPr>
                    <w:t>в</w:t>
                  </w:r>
                </w:p>
              </w:tc>
              <w:tc>
                <w:tcPr>
                  <w:tcW w:w="3499" w:type="dxa"/>
                  <w:gridSpan w:val="4"/>
                  <w:tcBorders>
                    <w:top w:val="nil"/>
                    <w:left w:val="nil"/>
                    <w:bottom w:val="single" w:sz="4" w:space="0" w:color="auto"/>
                    <w:right w:val="single" w:sz="4" w:space="0" w:color="auto"/>
                  </w:tcBorders>
                  <w:shd w:val="pct5" w:color="auto" w:fill="E0E0E0"/>
                </w:tcPr>
                <w:p w:rsidR="001B4514" w:rsidRPr="000B4697" w:rsidRDefault="001B4514" w:rsidP="00333321">
                  <w:pPr>
                    <w:rPr>
                      <w:sz w:val="22"/>
                      <w:szCs w:val="22"/>
                    </w:rPr>
                  </w:pPr>
                </w:p>
              </w:tc>
            </w:tr>
            <w:tr w:rsidR="000B4697" w:rsidRPr="000B4697" w:rsidTr="00333321">
              <w:tc>
                <w:tcPr>
                  <w:tcW w:w="3538" w:type="dxa"/>
                  <w:tcBorders>
                    <w:top w:val="nil"/>
                    <w:left w:val="single" w:sz="4" w:space="0" w:color="auto"/>
                    <w:bottom w:val="single" w:sz="4" w:space="0" w:color="auto"/>
                    <w:right w:val="nil"/>
                  </w:tcBorders>
                </w:tcPr>
                <w:p w:rsidR="001B4514" w:rsidRPr="000B4697" w:rsidRDefault="001B4514" w:rsidP="00333321">
                  <w:pPr>
                    <w:jc w:val="right"/>
                    <w:rPr>
                      <w:sz w:val="22"/>
                      <w:szCs w:val="22"/>
                    </w:rPr>
                  </w:pPr>
                </w:p>
              </w:tc>
              <w:tc>
                <w:tcPr>
                  <w:tcW w:w="236" w:type="dxa"/>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254" w:type="dxa"/>
                  <w:gridSpan w:val="2"/>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381" w:type="dxa"/>
                  <w:gridSpan w:val="2"/>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053" w:type="dxa"/>
                  <w:gridSpan w:val="3"/>
                  <w:tcBorders>
                    <w:top w:val="nil"/>
                    <w:left w:val="nil"/>
                    <w:bottom w:val="single" w:sz="4" w:space="0" w:color="auto"/>
                    <w:right w:val="nil"/>
                  </w:tcBorders>
                </w:tcPr>
                <w:p w:rsidR="001B4514" w:rsidRPr="000B4697" w:rsidRDefault="001B4514" w:rsidP="00333321">
                  <w:pPr>
                    <w:rPr>
                      <w:sz w:val="22"/>
                      <w:szCs w:val="22"/>
                    </w:rPr>
                  </w:pPr>
                </w:p>
              </w:tc>
              <w:tc>
                <w:tcPr>
                  <w:tcW w:w="391" w:type="dxa"/>
                  <w:tcBorders>
                    <w:top w:val="nil"/>
                    <w:left w:val="nil"/>
                    <w:bottom w:val="single" w:sz="4" w:space="0" w:color="auto"/>
                    <w:right w:val="nil"/>
                  </w:tcBorders>
                </w:tcPr>
                <w:p w:rsidR="001B4514" w:rsidRPr="000B4697" w:rsidRDefault="001B4514" w:rsidP="00333321">
                  <w:pPr>
                    <w:rPr>
                      <w:sz w:val="22"/>
                      <w:szCs w:val="22"/>
                    </w:rPr>
                  </w:pPr>
                </w:p>
              </w:tc>
              <w:tc>
                <w:tcPr>
                  <w:tcW w:w="1681" w:type="dxa"/>
                  <w:tcBorders>
                    <w:top w:val="nil"/>
                    <w:left w:val="nil"/>
                    <w:bottom w:val="single" w:sz="4" w:space="0" w:color="auto"/>
                    <w:right w:val="single" w:sz="4" w:space="0" w:color="auto"/>
                  </w:tcBorders>
                </w:tcPr>
                <w:p w:rsidR="001B4514" w:rsidRPr="000B4697" w:rsidRDefault="001B4514" w:rsidP="00333321">
                  <w:pPr>
                    <w:rPr>
                      <w:sz w:val="22"/>
                      <w:szCs w:val="22"/>
                    </w:rPr>
                  </w:pPr>
                </w:p>
              </w:tc>
            </w:tr>
          </w:tbl>
          <w:p w:rsidR="001B4514" w:rsidRPr="000B4697" w:rsidRDefault="001B4514" w:rsidP="00333321">
            <w:pPr>
              <w:rPr>
                <w:sz w:val="22"/>
                <w:szCs w:val="22"/>
              </w:rPr>
            </w:pPr>
          </w:p>
        </w:tc>
      </w:tr>
      <w:tr w:rsidR="000B4697" w:rsidRPr="000B4697" w:rsidTr="007940F9">
        <w:trPr>
          <w:cantSplit/>
          <w:trHeight w:val="278"/>
        </w:trPr>
        <w:tc>
          <w:tcPr>
            <w:tcW w:w="2973" w:type="dxa"/>
            <w:gridSpan w:val="3"/>
            <w:vMerge w:val="restart"/>
            <w:tcBorders>
              <w:top w:val="nil"/>
              <w:left w:val="nil"/>
              <w:bottom w:val="nil"/>
              <w:right w:val="single" w:sz="4" w:space="0" w:color="auto"/>
            </w:tcBorders>
            <w:vAlign w:val="center"/>
          </w:tcPr>
          <w:p w:rsidR="001B4514" w:rsidRPr="000B4697" w:rsidRDefault="001B4514" w:rsidP="00333321">
            <w:pPr>
              <w:jc w:val="right"/>
              <w:rPr>
                <w:sz w:val="22"/>
                <w:szCs w:val="22"/>
              </w:rPr>
            </w:pPr>
            <w:r w:rsidRPr="000B4697">
              <w:rPr>
                <w:sz w:val="22"/>
                <w:szCs w:val="22"/>
              </w:rPr>
              <w:t>Основание перерегистрации:</w:t>
            </w: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Договор купли-продажи №</w:t>
            </w:r>
          </w:p>
        </w:tc>
        <w:tc>
          <w:tcPr>
            <w:tcW w:w="2938" w:type="dxa"/>
            <w:gridSpan w:val="2"/>
            <w:tcBorders>
              <w:top w:val="nil"/>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Междепозитарный договор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Депозитарный договор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vMerge/>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Брокерское соглашение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single" w:sz="4" w:space="0" w:color="auto"/>
            </w:tcBorders>
          </w:tcPr>
          <w:p w:rsidR="001B4514" w:rsidRPr="000B4697" w:rsidRDefault="001B4514" w:rsidP="00333321">
            <w:pPr>
              <w:jc w:val="right"/>
              <w:rPr>
                <w:sz w:val="22"/>
                <w:szCs w:val="22"/>
              </w:rPr>
            </w:pPr>
          </w:p>
        </w:tc>
        <w:tc>
          <w:tcPr>
            <w:tcW w:w="486" w:type="dxa"/>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p>
        </w:tc>
        <w:tc>
          <w:tcPr>
            <w:tcW w:w="4363" w:type="dxa"/>
            <w:gridSpan w:val="6"/>
            <w:tcBorders>
              <w:top w:val="single" w:sz="4" w:space="0" w:color="auto"/>
              <w:left w:val="single" w:sz="4" w:space="0" w:color="auto"/>
              <w:bottom w:val="single" w:sz="4" w:space="0" w:color="auto"/>
              <w:right w:val="single" w:sz="4" w:space="0" w:color="auto"/>
            </w:tcBorders>
          </w:tcPr>
          <w:p w:rsidR="001B4514" w:rsidRPr="000B4697" w:rsidRDefault="001B4514" w:rsidP="00333321">
            <w:pPr>
              <w:rPr>
                <w:sz w:val="22"/>
                <w:szCs w:val="22"/>
              </w:rPr>
            </w:pPr>
            <w:r w:rsidRPr="000B4697">
              <w:rPr>
                <w:sz w:val="22"/>
                <w:szCs w:val="22"/>
              </w:rPr>
              <w:t>Иной №</w:t>
            </w:r>
          </w:p>
        </w:tc>
        <w:tc>
          <w:tcPr>
            <w:tcW w:w="2938" w:type="dxa"/>
            <w:gridSpan w:val="2"/>
            <w:tcBorders>
              <w:top w:val="single" w:sz="4" w:space="0" w:color="auto"/>
              <w:left w:val="single" w:sz="4" w:space="0" w:color="auto"/>
              <w:bottom w:val="single" w:sz="4" w:space="0" w:color="auto"/>
              <w:right w:val="nil"/>
            </w:tcBorders>
          </w:tcPr>
          <w:p w:rsidR="001B4514" w:rsidRPr="000B4697" w:rsidRDefault="001B4514" w:rsidP="00333321">
            <w:pPr>
              <w:rPr>
                <w:sz w:val="22"/>
                <w:szCs w:val="22"/>
              </w:rPr>
            </w:pPr>
          </w:p>
        </w:tc>
      </w:tr>
      <w:tr w:rsidR="000B4697" w:rsidRPr="000B4697" w:rsidTr="007940F9">
        <w:trPr>
          <w:cantSplit/>
        </w:trPr>
        <w:tc>
          <w:tcPr>
            <w:tcW w:w="2973" w:type="dxa"/>
            <w:gridSpan w:val="3"/>
            <w:tcBorders>
              <w:top w:val="nil"/>
              <w:left w:val="nil"/>
              <w:bottom w:val="nil"/>
              <w:right w:val="nil"/>
            </w:tcBorders>
          </w:tcPr>
          <w:p w:rsidR="001B4514" w:rsidRPr="000B4697" w:rsidRDefault="001B4514" w:rsidP="00333321">
            <w:pPr>
              <w:jc w:val="right"/>
              <w:rPr>
                <w:sz w:val="22"/>
                <w:szCs w:val="22"/>
              </w:rPr>
            </w:pPr>
            <w:r w:rsidRPr="000B4697">
              <w:rPr>
                <w:sz w:val="22"/>
                <w:szCs w:val="22"/>
              </w:rPr>
              <w:t>Дата расчетов:</w:t>
            </w:r>
          </w:p>
        </w:tc>
        <w:tc>
          <w:tcPr>
            <w:tcW w:w="4849" w:type="dxa"/>
            <w:gridSpan w:val="7"/>
            <w:tcBorders>
              <w:top w:val="single" w:sz="4" w:space="0" w:color="auto"/>
              <w:left w:val="nil"/>
              <w:bottom w:val="single" w:sz="4" w:space="0" w:color="auto"/>
              <w:right w:val="nil"/>
            </w:tcBorders>
          </w:tcPr>
          <w:p w:rsidR="001B4514" w:rsidRPr="000B4697" w:rsidRDefault="001B4514" w:rsidP="00333321">
            <w:pPr>
              <w:rPr>
                <w:sz w:val="22"/>
                <w:szCs w:val="22"/>
              </w:rPr>
            </w:pPr>
          </w:p>
        </w:tc>
        <w:tc>
          <w:tcPr>
            <w:tcW w:w="2938" w:type="dxa"/>
            <w:gridSpan w:val="2"/>
            <w:tcBorders>
              <w:top w:val="single" w:sz="4" w:space="0" w:color="auto"/>
              <w:left w:val="nil"/>
              <w:bottom w:val="nil"/>
              <w:right w:val="nil"/>
            </w:tcBorders>
          </w:tcPr>
          <w:p w:rsidR="001B4514" w:rsidRPr="000B4697" w:rsidRDefault="001B4514" w:rsidP="00333321">
            <w:pPr>
              <w:rPr>
                <w:sz w:val="22"/>
                <w:szCs w:val="22"/>
              </w:rPr>
            </w:pPr>
          </w:p>
        </w:tc>
      </w:tr>
    </w:tbl>
    <w:p w:rsidR="001B4514" w:rsidRPr="000B4697" w:rsidRDefault="001B4514" w:rsidP="001B4514">
      <w:pPr>
        <w:rPr>
          <w:sz w:val="20"/>
          <w:szCs w:val="20"/>
        </w:rPr>
      </w:pPr>
    </w:p>
    <w:tbl>
      <w:tblPr>
        <w:tblW w:w="10023" w:type="dxa"/>
        <w:tblInd w:w="-792" w:type="dxa"/>
        <w:tblLook w:val="01E0" w:firstRow="1" w:lastRow="1" w:firstColumn="1" w:lastColumn="1" w:noHBand="0" w:noVBand="0"/>
      </w:tblPr>
      <w:tblGrid>
        <w:gridCol w:w="10023"/>
      </w:tblGrid>
      <w:tr w:rsidR="000B4697" w:rsidRPr="000B4697" w:rsidTr="00333321">
        <w:tc>
          <w:tcPr>
            <w:tcW w:w="10023" w:type="dxa"/>
            <w:shd w:val="clear" w:color="auto" w:fill="auto"/>
          </w:tcPr>
          <w:p w:rsidR="00031F28" w:rsidRPr="000B4697" w:rsidRDefault="00031F28" w:rsidP="00333321">
            <w:pPr>
              <w:rPr>
                <w:i/>
                <w:sz w:val="16"/>
                <w:szCs w:val="16"/>
              </w:rPr>
            </w:pPr>
            <w:r w:rsidRPr="000B4697">
              <w:rPr>
                <w:i/>
                <w:sz w:val="16"/>
                <w:szCs w:val="16"/>
                <w:vertAlign w:val="superscript"/>
              </w:rPr>
              <w:t>*)</w:t>
            </w:r>
            <w:r w:rsidRPr="000B4697">
              <w:rPr>
                <w:i/>
                <w:sz w:val="16"/>
                <w:szCs w:val="16"/>
              </w:rPr>
              <w:t xml:space="preserve"> – поля заполняются только при расчетах на условиях </w:t>
            </w:r>
            <w:r w:rsidRPr="000B4697">
              <w:rPr>
                <w:i/>
                <w:sz w:val="16"/>
                <w:szCs w:val="16"/>
                <w:lang w:val="en-US"/>
              </w:rPr>
              <w:t>DVP</w:t>
            </w:r>
            <w:r w:rsidRPr="000B4697">
              <w:rPr>
                <w:i/>
                <w:sz w:val="16"/>
                <w:szCs w:val="16"/>
              </w:rPr>
              <w:t>.</w:t>
            </w:r>
          </w:p>
        </w:tc>
      </w:tr>
      <w:tr w:rsidR="000B4697" w:rsidRPr="000B4697" w:rsidTr="00333321">
        <w:tc>
          <w:tcPr>
            <w:tcW w:w="10023" w:type="dxa"/>
            <w:shd w:val="clear" w:color="auto" w:fill="auto"/>
          </w:tcPr>
          <w:p w:rsidR="001B4514" w:rsidRPr="000B4697" w:rsidRDefault="00CD046C" w:rsidP="00333321">
            <w:pPr>
              <w:rPr>
                <w:sz w:val="22"/>
                <w:szCs w:val="22"/>
              </w:rPr>
            </w:pPr>
            <w:r w:rsidRPr="000B4697">
              <w:rPr>
                <w:sz w:val="22"/>
                <w:szCs w:val="22"/>
              </w:rPr>
              <w:t>Комментарий: _</w:t>
            </w:r>
            <w:r w:rsidR="001B4514" w:rsidRPr="000B4697">
              <w:rPr>
                <w:sz w:val="22"/>
                <w:szCs w:val="22"/>
              </w:rPr>
              <w:t>______________________________________________________________</w:t>
            </w:r>
          </w:p>
        </w:tc>
      </w:tr>
    </w:tbl>
    <w:p w:rsidR="001B4514" w:rsidRPr="000B4697" w:rsidRDefault="001B4514" w:rsidP="001B4514">
      <w:pPr>
        <w:rPr>
          <w:sz w:val="20"/>
          <w:szCs w:val="20"/>
        </w:rPr>
      </w:pPr>
    </w:p>
    <w:tbl>
      <w:tblPr>
        <w:tblW w:w="10542" w:type="dxa"/>
        <w:tblInd w:w="-972" w:type="dxa"/>
        <w:tblLook w:val="0000" w:firstRow="0" w:lastRow="0" w:firstColumn="0" w:lastColumn="0" w:noHBand="0" w:noVBand="0"/>
      </w:tblPr>
      <w:tblGrid>
        <w:gridCol w:w="180"/>
        <w:gridCol w:w="5040"/>
        <w:gridCol w:w="4983"/>
        <w:gridCol w:w="339"/>
      </w:tblGrid>
      <w:tr w:rsidR="000B4697" w:rsidRPr="000B4697" w:rsidTr="00333321">
        <w:trPr>
          <w:gridBefore w:val="1"/>
          <w:gridAfter w:val="1"/>
          <w:wBefore w:w="180" w:type="dxa"/>
          <w:wAfter w:w="339" w:type="dxa"/>
          <w:cantSplit/>
        </w:trPr>
        <w:tc>
          <w:tcPr>
            <w:tcW w:w="10023" w:type="dxa"/>
            <w:gridSpan w:val="2"/>
            <w:tcBorders>
              <w:top w:val="nil"/>
              <w:left w:val="nil"/>
              <w:bottom w:val="nil"/>
              <w:right w:val="nil"/>
            </w:tcBorders>
          </w:tcPr>
          <w:p w:rsidR="001B4514" w:rsidRPr="000B4697" w:rsidRDefault="001B4514" w:rsidP="00333321">
            <w:pPr>
              <w:rPr>
                <w:b/>
                <w:sz w:val="20"/>
                <w:szCs w:val="20"/>
              </w:rPr>
            </w:pPr>
            <w:r w:rsidRPr="000B4697">
              <w:rPr>
                <w:b/>
                <w:bCs/>
                <w:sz w:val="20"/>
                <w:szCs w:val="20"/>
              </w:rPr>
              <w:t xml:space="preserve">Депонент </w:t>
            </w:r>
          </w:p>
        </w:tc>
      </w:tr>
      <w:tr w:rsidR="000B4697" w:rsidRPr="000B4697" w:rsidTr="00333321">
        <w:tblPrEx>
          <w:tblLook w:val="01E0" w:firstRow="1" w:lastRow="1" w:firstColumn="1" w:lastColumn="1" w:noHBand="0" w:noVBand="0"/>
        </w:tblPrEx>
        <w:tc>
          <w:tcPr>
            <w:tcW w:w="5220" w:type="dxa"/>
            <w:gridSpan w:val="2"/>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333321">
              <w:trPr>
                <w:cantSplit/>
              </w:trPr>
              <w:tc>
                <w:tcPr>
                  <w:tcW w:w="2376" w:type="dxa"/>
                  <w:tcBorders>
                    <w:top w:val="nil"/>
                    <w:left w:val="nil"/>
                    <w:bottom w:val="single" w:sz="4" w:space="0" w:color="auto"/>
                    <w:right w:val="nil"/>
                  </w:tcBorders>
                </w:tcPr>
                <w:p w:rsidR="001B4514" w:rsidRPr="000B4697" w:rsidRDefault="001B4514" w:rsidP="00333321"/>
              </w:tc>
              <w:tc>
                <w:tcPr>
                  <w:tcW w:w="484" w:type="dxa"/>
                  <w:tcBorders>
                    <w:top w:val="nil"/>
                    <w:left w:val="nil"/>
                    <w:bottom w:val="nil"/>
                    <w:right w:val="nil"/>
                  </w:tcBorders>
                </w:tcPr>
                <w:p w:rsidR="001B4514" w:rsidRPr="000B4697" w:rsidRDefault="001B4514" w:rsidP="00333321">
                  <w:pPr>
                    <w:jc w:val="right"/>
                  </w:pPr>
                  <w:r w:rsidRPr="000B4697">
                    <w:t>/</w:t>
                  </w:r>
                </w:p>
              </w:tc>
              <w:tc>
                <w:tcPr>
                  <w:tcW w:w="1793" w:type="dxa"/>
                  <w:tcBorders>
                    <w:top w:val="nil"/>
                    <w:left w:val="nil"/>
                    <w:bottom w:val="single" w:sz="4" w:space="0" w:color="auto"/>
                    <w:right w:val="nil"/>
                  </w:tcBorders>
                </w:tcPr>
                <w:p w:rsidR="001B4514" w:rsidRPr="000B4697" w:rsidRDefault="001B4514" w:rsidP="00333321"/>
              </w:tc>
              <w:tc>
                <w:tcPr>
                  <w:tcW w:w="351" w:type="dxa"/>
                  <w:tcBorders>
                    <w:top w:val="nil"/>
                    <w:left w:val="nil"/>
                    <w:bottom w:val="nil"/>
                    <w:right w:val="nil"/>
                  </w:tcBorders>
                </w:tcPr>
                <w:p w:rsidR="001B4514" w:rsidRPr="000B4697" w:rsidRDefault="001B4514" w:rsidP="00333321">
                  <w:r w:rsidRPr="000B4697">
                    <w:t>/</w:t>
                  </w:r>
                </w:p>
              </w:tc>
            </w:tr>
            <w:tr w:rsidR="000B4697" w:rsidRPr="000B4697" w:rsidTr="00333321">
              <w:tc>
                <w:tcPr>
                  <w:tcW w:w="2860" w:type="dxa"/>
                  <w:gridSpan w:val="2"/>
                  <w:tcBorders>
                    <w:top w:val="nil"/>
                    <w:left w:val="nil"/>
                    <w:bottom w:val="nil"/>
                    <w:right w:val="nil"/>
                  </w:tcBorders>
                </w:tcPr>
                <w:p w:rsidR="001B4514" w:rsidRPr="000B4697" w:rsidRDefault="001B4514" w:rsidP="00333321">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1B4514" w:rsidRPr="000B4697" w:rsidRDefault="001B4514" w:rsidP="00333321">
                  <w:pPr>
                    <w:jc w:val="center"/>
                    <w:rPr>
                      <w:sz w:val="18"/>
                      <w:szCs w:val="18"/>
                    </w:rPr>
                  </w:pPr>
                  <w:r w:rsidRPr="000B4697">
                    <w:rPr>
                      <w:sz w:val="18"/>
                      <w:szCs w:val="18"/>
                    </w:rPr>
                    <w:t>ФИО</w:t>
                  </w: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jc w:val="right"/>
                    <w:rPr>
                      <w:sz w:val="20"/>
                      <w:szCs w:val="20"/>
                    </w:rPr>
                  </w:pPr>
                  <w:r w:rsidRPr="000B4697">
                    <w:rPr>
                      <w:sz w:val="20"/>
                      <w:szCs w:val="20"/>
                    </w:rPr>
                    <w:t>МП</w:t>
                  </w:r>
                </w:p>
              </w:tc>
              <w:tc>
                <w:tcPr>
                  <w:tcW w:w="2144" w:type="dxa"/>
                  <w:gridSpan w:val="2"/>
                  <w:tcBorders>
                    <w:top w:val="nil"/>
                    <w:left w:val="nil"/>
                    <w:bottom w:val="nil"/>
                    <w:right w:val="nil"/>
                  </w:tcBorders>
                </w:tcPr>
                <w:p w:rsidR="001B4514" w:rsidRPr="000B4697" w:rsidRDefault="001B4514" w:rsidP="00333321">
                  <w:pPr>
                    <w:rPr>
                      <w:sz w:val="20"/>
                      <w:szCs w:val="20"/>
                    </w:rPr>
                  </w:pP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rPr>
                      <w:sz w:val="20"/>
                      <w:szCs w:val="20"/>
                    </w:rPr>
                  </w:pPr>
                  <w:r w:rsidRPr="000B4697">
                    <w:rPr>
                      <w:sz w:val="20"/>
                      <w:szCs w:val="20"/>
                    </w:rPr>
                    <w:t>Должность</w:t>
                  </w:r>
                </w:p>
              </w:tc>
              <w:tc>
                <w:tcPr>
                  <w:tcW w:w="2144" w:type="dxa"/>
                  <w:gridSpan w:val="2"/>
                  <w:tcBorders>
                    <w:top w:val="nil"/>
                    <w:left w:val="nil"/>
                    <w:bottom w:val="nil"/>
                    <w:right w:val="nil"/>
                  </w:tcBorders>
                </w:tcPr>
                <w:p w:rsidR="001B4514" w:rsidRPr="000B4697" w:rsidRDefault="001B4514" w:rsidP="00333321">
                  <w:pPr>
                    <w:rPr>
                      <w:sz w:val="20"/>
                      <w:szCs w:val="20"/>
                    </w:rPr>
                  </w:pPr>
                </w:p>
              </w:tc>
            </w:tr>
            <w:tr w:rsidR="000B4697" w:rsidRPr="000B4697" w:rsidTr="00333321">
              <w:trPr>
                <w:cantSplit/>
              </w:trPr>
              <w:tc>
                <w:tcPr>
                  <w:tcW w:w="2860" w:type="dxa"/>
                  <w:gridSpan w:val="2"/>
                  <w:tcBorders>
                    <w:top w:val="nil"/>
                    <w:left w:val="nil"/>
                    <w:bottom w:val="nil"/>
                    <w:right w:val="nil"/>
                  </w:tcBorders>
                </w:tcPr>
                <w:p w:rsidR="001B4514" w:rsidRPr="000B4697" w:rsidRDefault="001B4514" w:rsidP="00333321">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1B4514" w:rsidRPr="000B4697" w:rsidRDefault="001B4514" w:rsidP="00333321">
                  <w:pPr>
                    <w:rPr>
                      <w:sz w:val="20"/>
                      <w:szCs w:val="20"/>
                    </w:rPr>
                  </w:pPr>
                </w:p>
              </w:tc>
            </w:tr>
          </w:tbl>
          <w:p w:rsidR="001B4514" w:rsidRPr="000B4697" w:rsidRDefault="001B4514" w:rsidP="00333321"/>
        </w:tc>
        <w:tc>
          <w:tcPr>
            <w:tcW w:w="5322" w:type="dxa"/>
            <w:gridSpan w:val="2"/>
            <w:shd w:val="clear" w:color="auto" w:fill="auto"/>
          </w:tcPr>
          <w:p w:rsidR="001B4514" w:rsidRPr="000B4697" w:rsidRDefault="001B4514" w:rsidP="00333321"/>
        </w:tc>
      </w:tr>
    </w:tbl>
    <w:p w:rsidR="001B4514" w:rsidRPr="000B4697" w:rsidRDefault="001B4514" w:rsidP="001B4514"/>
    <w:tbl>
      <w:tblPr>
        <w:tblW w:w="10080" w:type="dxa"/>
        <w:tblInd w:w="-792" w:type="dxa"/>
        <w:tblLook w:val="0000" w:firstRow="0" w:lastRow="0" w:firstColumn="0" w:lastColumn="0" w:noHBand="0" w:noVBand="0"/>
      </w:tblPr>
      <w:tblGrid>
        <w:gridCol w:w="5400"/>
        <w:gridCol w:w="4680"/>
      </w:tblGrid>
      <w:tr w:rsidR="000B4697" w:rsidRPr="000B4697" w:rsidTr="00333321">
        <w:tc>
          <w:tcPr>
            <w:tcW w:w="5400" w:type="dxa"/>
          </w:tcPr>
          <w:p w:rsidR="001B4514" w:rsidRPr="000B4697" w:rsidRDefault="001B4514" w:rsidP="00333321">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1B4514" w:rsidRPr="000B4697" w:rsidRDefault="001B4514" w:rsidP="00333321">
            <w:pPr>
              <w:rPr>
                <w:sz w:val="22"/>
                <w:szCs w:val="22"/>
              </w:rPr>
            </w:pPr>
          </w:p>
        </w:tc>
      </w:tr>
    </w:tbl>
    <w:p w:rsidR="005D77D4" w:rsidRPr="000B4697" w:rsidRDefault="005D77D4" w:rsidP="007F052C">
      <w:pPr>
        <w:spacing w:line="360" w:lineRule="auto"/>
        <w:ind w:firstLine="426"/>
        <w:jc w:val="right"/>
      </w:pPr>
    </w:p>
    <w:p w:rsidR="003F4D04" w:rsidRPr="00016B64" w:rsidRDefault="00304BBB" w:rsidP="007F052C">
      <w:pPr>
        <w:spacing w:line="360" w:lineRule="auto"/>
        <w:ind w:firstLine="426"/>
        <w:jc w:val="right"/>
      </w:pPr>
      <w:r w:rsidRPr="000B4697">
        <w:br w:type="page"/>
      </w:r>
      <w:r w:rsidR="003F4D04" w:rsidRPr="000B4697">
        <w:tab/>
      </w:r>
      <w:r w:rsidR="003F4D04" w:rsidRPr="000B4697">
        <w:rPr>
          <w:b/>
          <w:sz w:val="22"/>
        </w:rPr>
        <w:t xml:space="preserve">Форма № </w:t>
      </w:r>
      <w:r w:rsidR="000B5D9D" w:rsidRPr="000B4697">
        <w:rPr>
          <w:b/>
          <w:sz w:val="22"/>
        </w:rPr>
        <w:t>2</w:t>
      </w:r>
      <w:r w:rsidR="000B5D9D" w:rsidRPr="00016B64">
        <w:rPr>
          <w:b/>
          <w:sz w:val="22"/>
        </w:rPr>
        <w:t>3</w:t>
      </w:r>
    </w:p>
    <w:p w:rsidR="003F4D04" w:rsidRPr="000B4697" w:rsidRDefault="003F4D04" w:rsidP="00FE1E67">
      <w:pPr>
        <w:jc w:val="right"/>
      </w:pPr>
    </w:p>
    <w:p w:rsidR="003F4D04" w:rsidRPr="000B4697" w:rsidRDefault="004B5FDF" w:rsidP="00FE1E67">
      <w:pPr>
        <w:jc w:val="center"/>
        <w:rPr>
          <w:b/>
          <w:sz w:val="28"/>
          <w:szCs w:val="28"/>
        </w:rPr>
      </w:pPr>
      <w:r w:rsidRPr="000B4697">
        <w:rPr>
          <w:b/>
          <w:sz w:val="28"/>
          <w:szCs w:val="28"/>
        </w:rPr>
        <w:t>Заявка на однократное приобретение инвестиционных паев</w:t>
      </w:r>
    </w:p>
    <w:p w:rsidR="00A901EF" w:rsidRPr="000B4697" w:rsidRDefault="00A901EF" w:rsidP="00FE1E67">
      <w:pPr>
        <w:jc w:val="center"/>
      </w:pPr>
    </w:p>
    <w:tbl>
      <w:tblPr>
        <w:tblW w:w="10033" w:type="dxa"/>
        <w:tblInd w:w="-886" w:type="dxa"/>
        <w:tblLook w:val="0000" w:firstRow="0" w:lastRow="0" w:firstColumn="0" w:lastColumn="0" w:noHBand="0" w:noVBand="0"/>
      </w:tblPr>
      <w:tblGrid>
        <w:gridCol w:w="2695"/>
        <w:gridCol w:w="3214"/>
        <w:gridCol w:w="555"/>
        <w:gridCol w:w="3569"/>
      </w:tblGrid>
      <w:tr w:rsidR="000B4697" w:rsidRPr="000B4697" w:rsidTr="007940F9">
        <w:trPr>
          <w:cantSplit/>
        </w:trPr>
        <w:tc>
          <w:tcPr>
            <w:tcW w:w="2695" w:type="dxa"/>
          </w:tcPr>
          <w:p w:rsidR="004B5FDF" w:rsidRPr="000B4697" w:rsidRDefault="004B5FDF" w:rsidP="00FC0072">
            <w:pPr>
              <w:tabs>
                <w:tab w:val="left" w:pos="1724"/>
              </w:tabs>
              <w:jc w:val="right"/>
              <w:rPr>
                <w:sz w:val="22"/>
                <w:szCs w:val="22"/>
              </w:rPr>
            </w:pPr>
            <w:r w:rsidRPr="000B4697">
              <w:rPr>
                <w:sz w:val="22"/>
                <w:szCs w:val="22"/>
              </w:rPr>
              <w:t>Исх. номер:</w:t>
            </w:r>
          </w:p>
        </w:tc>
        <w:tc>
          <w:tcPr>
            <w:tcW w:w="3214" w:type="dxa"/>
            <w:tcBorders>
              <w:bottom w:val="single" w:sz="4" w:space="0" w:color="auto"/>
            </w:tcBorders>
          </w:tcPr>
          <w:p w:rsidR="004B5FDF" w:rsidRPr="000B4697" w:rsidRDefault="004B5FDF" w:rsidP="001A4192">
            <w:pPr>
              <w:rPr>
                <w:sz w:val="22"/>
                <w:szCs w:val="22"/>
              </w:rPr>
            </w:pPr>
          </w:p>
        </w:tc>
        <w:tc>
          <w:tcPr>
            <w:tcW w:w="555" w:type="dxa"/>
          </w:tcPr>
          <w:p w:rsidR="004B5FDF" w:rsidRPr="000B4697" w:rsidRDefault="004B5FDF" w:rsidP="001A4192">
            <w:pPr>
              <w:rPr>
                <w:sz w:val="22"/>
                <w:szCs w:val="22"/>
              </w:rPr>
            </w:pPr>
            <w:r w:rsidRPr="000B4697">
              <w:rPr>
                <w:sz w:val="22"/>
                <w:szCs w:val="22"/>
              </w:rPr>
              <w:t>от</w:t>
            </w:r>
          </w:p>
        </w:tc>
        <w:tc>
          <w:tcPr>
            <w:tcW w:w="3569" w:type="dxa"/>
          </w:tcPr>
          <w:p w:rsidR="004B5FDF" w:rsidRPr="000B4697" w:rsidRDefault="004B5FDF" w:rsidP="00FC0072">
            <w:pPr>
              <w:rPr>
                <w:sz w:val="22"/>
                <w:szCs w:val="22"/>
              </w:rPr>
            </w:pPr>
            <w:r w:rsidRPr="000B4697">
              <w:rPr>
                <w:sz w:val="22"/>
                <w:szCs w:val="22"/>
              </w:rPr>
              <w:t>«</w:t>
            </w:r>
            <w:r w:rsidR="00FC0072" w:rsidRPr="000B4697">
              <w:rPr>
                <w:sz w:val="22"/>
                <w:szCs w:val="22"/>
              </w:rPr>
              <w:t>__</w:t>
            </w:r>
            <w:r w:rsidR="00CD046C" w:rsidRPr="000B4697">
              <w:rPr>
                <w:sz w:val="22"/>
                <w:szCs w:val="22"/>
              </w:rPr>
              <w:t>_» _</w:t>
            </w:r>
            <w:r w:rsidR="00FC0072" w:rsidRPr="000B4697">
              <w:rPr>
                <w:sz w:val="22"/>
                <w:szCs w:val="22"/>
              </w:rPr>
              <w:t>_____________</w:t>
            </w:r>
            <w:r w:rsidRPr="000B4697">
              <w:rPr>
                <w:sz w:val="22"/>
                <w:szCs w:val="22"/>
              </w:rPr>
              <w:t xml:space="preserve">20_____года </w:t>
            </w:r>
          </w:p>
        </w:tc>
      </w:tr>
    </w:tbl>
    <w:p w:rsidR="004B5FDF" w:rsidRPr="000B4697" w:rsidRDefault="004B5FDF" w:rsidP="00FE1E67">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1"/>
        <w:gridCol w:w="237"/>
        <w:gridCol w:w="356"/>
        <w:gridCol w:w="520"/>
        <w:gridCol w:w="55"/>
        <w:gridCol w:w="85"/>
        <w:gridCol w:w="1658"/>
        <w:gridCol w:w="840"/>
        <w:gridCol w:w="596"/>
        <w:gridCol w:w="78"/>
        <w:gridCol w:w="22"/>
        <w:gridCol w:w="3259"/>
      </w:tblGrid>
      <w:tr w:rsidR="000B4697" w:rsidRPr="000B4697" w:rsidTr="00083BCB">
        <w:trPr>
          <w:trHeight w:val="481"/>
        </w:trPr>
        <w:tc>
          <w:tcPr>
            <w:tcW w:w="2501" w:type="dxa"/>
            <w:tcBorders>
              <w:top w:val="single" w:sz="4" w:space="0" w:color="auto"/>
              <w:left w:val="single" w:sz="4" w:space="0" w:color="auto"/>
              <w:bottom w:val="nil"/>
              <w:right w:val="nil"/>
            </w:tcBorders>
            <w:vAlign w:val="bottom"/>
          </w:tcPr>
          <w:p w:rsidR="00CD46C5" w:rsidRPr="000B4697" w:rsidRDefault="00CD46C5" w:rsidP="00FE1E67">
            <w:pPr>
              <w:jc w:val="center"/>
              <w:rPr>
                <w:sz w:val="22"/>
                <w:szCs w:val="22"/>
              </w:rPr>
            </w:pPr>
            <w:r w:rsidRPr="000B4697">
              <w:rPr>
                <w:sz w:val="22"/>
                <w:szCs w:val="22"/>
              </w:rPr>
              <w:t>Депонент:</w:t>
            </w:r>
          </w:p>
        </w:tc>
        <w:tc>
          <w:tcPr>
            <w:tcW w:w="7706" w:type="dxa"/>
            <w:gridSpan w:val="11"/>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p>
        </w:tc>
      </w:tr>
      <w:tr w:rsidR="000B4697" w:rsidRPr="000B4697" w:rsidTr="00083BCB">
        <w:tc>
          <w:tcPr>
            <w:tcW w:w="2501" w:type="dxa"/>
            <w:tcBorders>
              <w:top w:val="nil"/>
              <w:left w:val="single" w:sz="4" w:space="0" w:color="auto"/>
              <w:bottom w:val="nil"/>
              <w:right w:val="nil"/>
            </w:tcBorders>
          </w:tcPr>
          <w:p w:rsidR="00CD46C5" w:rsidRPr="000B4697" w:rsidRDefault="00CD46C5" w:rsidP="00FE1E67">
            <w:pPr>
              <w:jc w:val="center"/>
              <w:rPr>
                <w:sz w:val="22"/>
                <w:szCs w:val="22"/>
              </w:rPr>
            </w:pPr>
            <w:r w:rsidRPr="000B4697">
              <w:rPr>
                <w:sz w:val="22"/>
                <w:szCs w:val="22"/>
              </w:rPr>
              <w:t>Счет депо №</w:t>
            </w:r>
          </w:p>
        </w:tc>
        <w:tc>
          <w:tcPr>
            <w:tcW w:w="2911" w:type="dxa"/>
            <w:gridSpan w:val="6"/>
            <w:tcBorders>
              <w:top w:val="single" w:sz="4" w:space="0" w:color="auto"/>
              <w:left w:val="nil"/>
              <w:bottom w:val="single" w:sz="4" w:space="0" w:color="auto"/>
              <w:right w:val="nil"/>
            </w:tcBorders>
          </w:tcPr>
          <w:p w:rsidR="00CD46C5" w:rsidRPr="000B4697" w:rsidRDefault="00CD46C5" w:rsidP="003A3194">
            <w:pPr>
              <w:rPr>
                <w:sz w:val="22"/>
                <w:szCs w:val="22"/>
              </w:rPr>
            </w:pPr>
          </w:p>
        </w:tc>
        <w:tc>
          <w:tcPr>
            <w:tcW w:w="1536" w:type="dxa"/>
            <w:gridSpan w:val="4"/>
            <w:tcBorders>
              <w:top w:val="single" w:sz="4" w:space="0" w:color="auto"/>
              <w:left w:val="nil"/>
              <w:bottom w:val="single" w:sz="4" w:space="0" w:color="auto"/>
              <w:right w:val="nil"/>
            </w:tcBorders>
          </w:tcPr>
          <w:p w:rsidR="00CD46C5" w:rsidRPr="000B4697" w:rsidRDefault="00CD46C5" w:rsidP="003A3194">
            <w:pPr>
              <w:rPr>
                <w:sz w:val="22"/>
                <w:szCs w:val="22"/>
              </w:rPr>
            </w:pPr>
            <w:r w:rsidRPr="000B4697">
              <w:rPr>
                <w:sz w:val="22"/>
                <w:szCs w:val="22"/>
              </w:rPr>
              <w:t>раздел</w:t>
            </w:r>
          </w:p>
        </w:tc>
        <w:tc>
          <w:tcPr>
            <w:tcW w:w="3259" w:type="dxa"/>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p>
        </w:tc>
      </w:tr>
      <w:tr w:rsidR="000B4697" w:rsidRPr="000B4697" w:rsidTr="00083BCB">
        <w:trPr>
          <w:cantSplit/>
        </w:trPr>
        <w:tc>
          <w:tcPr>
            <w:tcW w:w="2501" w:type="dxa"/>
            <w:tcBorders>
              <w:top w:val="nil"/>
              <w:left w:val="single" w:sz="4" w:space="0" w:color="auto"/>
              <w:bottom w:val="nil"/>
              <w:right w:val="nil"/>
            </w:tcBorders>
          </w:tcPr>
          <w:p w:rsidR="00CD46C5" w:rsidRPr="000B4697" w:rsidRDefault="00CD46C5" w:rsidP="00FE1E67">
            <w:pPr>
              <w:jc w:val="center"/>
              <w:rPr>
                <w:sz w:val="22"/>
                <w:szCs w:val="22"/>
              </w:rPr>
            </w:pPr>
            <w:r w:rsidRPr="000B4697">
              <w:rPr>
                <w:sz w:val="22"/>
                <w:szCs w:val="22"/>
              </w:rPr>
              <w:t>Юрисдикция</w:t>
            </w:r>
          </w:p>
        </w:tc>
        <w:tc>
          <w:tcPr>
            <w:tcW w:w="7706" w:type="dxa"/>
            <w:gridSpan w:val="11"/>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r w:rsidRPr="000B4697">
              <w:rPr>
                <w:sz w:val="22"/>
                <w:szCs w:val="22"/>
              </w:rPr>
              <w:t>Резидент/Нерезидент</w:t>
            </w:r>
          </w:p>
        </w:tc>
      </w:tr>
      <w:tr w:rsidR="000B4697" w:rsidRPr="000B4697" w:rsidTr="00083BCB">
        <w:tc>
          <w:tcPr>
            <w:tcW w:w="3669" w:type="dxa"/>
            <w:gridSpan w:val="5"/>
            <w:tcBorders>
              <w:top w:val="nil"/>
              <w:left w:val="single" w:sz="4" w:space="0" w:color="auto"/>
              <w:bottom w:val="single" w:sz="4" w:space="0" w:color="auto"/>
              <w:right w:val="nil"/>
            </w:tcBorders>
          </w:tcPr>
          <w:p w:rsidR="00CD46C5" w:rsidRPr="000B4697" w:rsidRDefault="00CD46C5" w:rsidP="003A3194">
            <w:pPr>
              <w:jc w:val="right"/>
              <w:rPr>
                <w:sz w:val="22"/>
                <w:szCs w:val="22"/>
              </w:rPr>
            </w:pPr>
          </w:p>
        </w:tc>
        <w:tc>
          <w:tcPr>
            <w:tcW w:w="6538" w:type="dxa"/>
            <w:gridSpan w:val="7"/>
            <w:tcBorders>
              <w:top w:val="single" w:sz="4" w:space="0" w:color="auto"/>
              <w:left w:val="nil"/>
              <w:bottom w:val="single" w:sz="4" w:space="0" w:color="auto"/>
              <w:right w:val="single" w:sz="4" w:space="0" w:color="auto"/>
            </w:tcBorders>
          </w:tcPr>
          <w:p w:rsidR="00CD46C5" w:rsidRPr="000B4697" w:rsidRDefault="00CD46C5" w:rsidP="003A3194">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179"/>
        </w:trPr>
        <w:tc>
          <w:tcPr>
            <w:tcW w:w="10207" w:type="dxa"/>
            <w:gridSpan w:val="12"/>
            <w:tcBorders>
              <w:top w:val="single" w:sz="4" w:space="0" w:color="auto"/>
              <w:left w:val="single" w:sz="4" w:space="0" w:color="auto"/>
              <w:bottom w:val="single" w:sz="4" w:space="0" w:color="auto"/>
              <w:right w:val="single" w:sz="4" w:space="0" w:color="auto"/>
            </w:tcBorders>
          </w:tcPr>
          <w:p w:rsidR="0043106D" w:rsidRPr="000B4697" w:rsidRDefault="004D27F3" w:rsidP="003A3194">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CD46C5" w:rsidRPr="000B4697" w:rsidRDefault="00CD46C5" w:rsidP="003A3194">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FE1E67">
            <w:pPr>
              <w:spacing w:before="100" w:beforeAutospacing="1" w:after="120" w:line="180" w:lineRule="exact"/>
              <w:ind w:left="113"/>
              <w:jc w:val="right"/>
              <w:rPr>
                <w:noProof/>
                <w:sz w:val="17"/>
                <w:szCs w:val="17"/>
              </w:rPr>
            </w:pPr>
            <w:r w:rsidRPr="000B4697">
              <w:rPr>
                <w:noProof/>
                <w:sz w:val="17"/>
                <w:szCs w:val="17"/>
              </w:rPr>
              <w:t>Н</w:t>
            </w:r>
            <w:r w:rsidR="00DE613D" w:rsidRPr="000B4697">
              <w:rPr>
                <w:noProof/>
                <w:sz w:val="17"/>
                <w:szCs w:val="17"/>
              </w:rPr>
              <w:t>аименование</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С</w:t>
            </w:r>
            <w:r w:rsidR="00DE613D" w:rsidRPr="000B4697">
              <w:rPr>
                <w:noProof/>
                <w:sz w:val="17"/>
                <w:szCs w:val="17"/>
              </w:rPr>
              <w:t>ерия</w:t>
            </w:r>
          </w:p>
        </w:tc>
        <w:tc>
          <w:tcPr>
            <w:tcW w:w="593" w:type="dxa"/>
            <w:gridSpan w:val="2"/>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
                <w:bCs/>
                <w:noProof/>
                <w:sz w:val="17"/>
                <w:szCs w:val="17"/>
              </w:rPr>
            </w:pPr>
          </w:p>
        </w:tc>
        <w:tc>
          <w:tcPr>
            <w:tcW w:w="660" w:type="dxa"/>
            <w:gridSpan w:val="3"/>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Н</w:t>
            </w:r>
            <w:r w:rsidR="00DE613D" w:rsidRPr="000B4697">
              <w:rPr>
                <w:noProof/>
                <w:sz w:val="17"/>
                <w:szCs w:val="17"/>
              </w:rPr>
              <w:t>омер</w:t>
            </w:r>
          </w:p>
        </w:tc>
        <w:tc>
          <w:tcPr>
            <w:tcW w:w="2498" w:type="dxa"/>
            <w:gridSpan w:val="2"/>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p>
        </w:tc>
        <w:tc>
          <w:tcPr>
            <w:tcW w:w="596"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jc w:val="right"/>
              <w:rPr>
                <w:noProof/>
                <w:sz w:val="17"/>
                <w:szCs w:val="17"/>
              </w:rPr>
            </w:pPr>
            <w:r w:rsidRPr="000B4697">
              <w:rPr>
                <w:noProof/>
                <w:sz w:val="17"/>
                <w:szCs w:val="17"/>
              </w:rPr>
              <w:t>Д</w:t>
            </w:r>
            <w:r w:rsidR="00DE613D" w:rsidRPr="000B4697">
              <w:rPr>
                <w:noProof/>
                <w:sz w:val="17"/>
                <w:szCs w:val="17"/>
              </w:rPr>
              <w:t>ата</w:t>
            </w:r>
          </w:p>
        </w:tc>
        <w:tc>
          <w:tcPr>
            <w:tcW w:w="3359" w:type="dxa"/>
            <w:gridSpan w:val="3"/>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01" w:type="dxa"/>
            <w:tcBorders>
              <w:top w:val="single" w:sz="4" w:space="0" w:color="auto"/>
              <w:left w:val="single" w:sz="4" w:space="0" w:color="auto"/>
              <w:bottom w:val="single" w:sz="4" w:space="0" w:color="auto"/>
              <w:right w:val="single" w:sz="4" w:space="0" w:color="auto"/>
            </w:tcBorders>
          </w:tcPr>
          <w:p w:rsidR="00DE613D" w:rsidRPr="000B4697" w:rsidRDefault="00A5248A" w:rsidP="003A3194">
            <w:pPr>
              <w:spacing w:before="100" w:beforeAutospacing="1" w:after="120" w:line="180" w:lineRule="exact"/>
              <w:ind w:left="113"/>
              <w:jc w:val="right"/>
              <w:rPr>
                <w:noProof/>
                <w:sz w:val="17"/>
                <w:szCs w:val="17"/>
              </w:rPr>
            </w:pPr>
            <w:r w:rsidRPr="000B4697">
              <w:rPr>
                <w:noProof/>
                <w:sz w:val="17"/>
                <w:szCs w:val="17"/>
              </w:rPr>
              <w:t>К</w:t>
            </w:r>
            <w:r w:rsidR="00DE613D" w:rsidRPr="000B4697">
              <w:rPr>
                <w:noProof/>
                <w:sz w:val="17"/>
                <w:szCs w:val="17"/>
              </w:rPr>
              <w:t xml:space="preserve">ем выдан </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sz w:val="17"/>
                <w:szCs w:val="17"/>
              </w:rPr>
            </w:pPr>
            <w:r w:rsidRPr="000B4697">
              <w:rPr>
                <w:sz w:val="17"/>
                <w:szCs w:val="17"/>
              </w:rPr>
              <w:t>ИНН</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665231">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sz w:val="17"/>
                <w:szCs w:val="17"/>
              </w:rPr>
            </w:pPr>
            <w:r w:rsidRPr="000B4697">
              <w:rPr>
                <w:sz w:val="17"/>
                <w:szCs w:val="17"/>
              </w:rPr>
              <w:t>Адрес местонахождения/место жительства</w:t>
            </w:r>
            <w:r w:rsidR="00A5248A" w:rsidRPr="000B4697">
              <w:rPr>
                <w:sz w:val="17"/>
                <w:szCs w:val="17"/>
              </w:rPr>
              <w:t xml:space="preserve"> (регистрации)</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01" w:type="dxa"/>
            <w:tcBorders>
              <w:top w:val="single" w:sz="4" w:space="0" w:color="auto"/>
              <w:left w:val="single" w:sz="4" w:space="0" w:color="auto"/>
              <w:bottom w:val="single" w:sz="4" w:space="0" w:color="auto"/>
              <w:right w:val="single" w:sz="4" w:space="0" w:color="auto"/>
            </w:tcBorders>
          </w:tcPr>
          <w:p w:rsidR="00DE613D" w:rsidRPr="000B4697" w:rsidRDefault="00DE613D" w:rsidP="003A3194">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706" w:type="dxa"/>
            <w:gridSpan w:val="11"/>
            <w:tcBorders>
              <w:top w:val="single" w:sz="4" w:space="0" w:color="auto"/>
              <w:left w:val="single" w:sz="4" w:space="0" w:color="auto"/>
              <w:bottom w:val="single" w:sz="4" w:space="0" w:color="auto"/>
              <w:right w:val="single" w:sz="4" w:space="0" w:color="auto"/>
            </w:tcBorders>
          </w:tcPr>
          <w:p w:rsidR="00DE613D" w:rsidRPr="000B4697" w:rsidRDefault="000E74B5" w:rsidP="00FE1E67">
            <w:pPr>
              <w:rPr>
                <w:sz w:val="16"/>
                <w:szCs w:val="16"/>
              </w:rPr>
            </w:pPr>
            <w:r w:rsidRPr="000B4697">
              <w:rPr>
                <w:sz w:val="16"/>
                <w:szCs w:val="16"/>
              </w:rPr>
              <w:t>Банк получателя</w:t>
            </w:r>
          </w:p>
          <w:p w:rsidR="000E74B5" w:rsidRPr="000B4697" w:rsidRDefault="000E74B5" w:rsidP="00FE1E67">
            <w:pPr>
              <w:rPr>
                <w:sz w:val="16"/>
                <w:szCs w:val="16"/>
              </w:rPr>
            </w:pPr>
            <w:r w:rsidRPr="000B4697">
              <w:rPr>
                <w:sz w:val="16"/>
                <w:szCs w:val="16"/>
              </w:rPr>
              <w:t>Город банка получателя</w:t>
            </w:r>
          </w:p>
          <w:p w:rsidR="000E74B5" w:rsidRPr="000B4697" w:rsidRDefault="000E74B5" w:rsidP="00FE1E67">
            <w:pPr>
              <w:rPr>
                <w:sz w:val="16"/>
                <w:szCs w:val="16"/>
              </w:rPr>
            </w:pPr>
            <w:r w:rsidRPr="000B4697">
              <w:rPr>
                <w:sz w:val="16"/>
                <w:szCs w:val="16"/>
              </w:rPr>
              <w:t>БИК</w:t>
            </w:r>
          </w:p>
          <w:p w:rsidR="000E74B5" w:rsidRPr="000B4697" w:rsidRDefault="000E74B5" w:rsidP="00FE1E67">
            <w:pPr>
              <w:rPr>
                <w:sz w:val="16"/>
                <w:szCs w:val="16"/>
              </w:rPr>
            </w:pPr>
            <w:r w:rsidRPr="000B4697">
              <w:rPr>
                <w:sz w:val="16"/>
                <w:szCs w:val="16"/>
              </w:rPr>
              <w:t>Кор/счет</w:t>
            </w:r>
          </w:p>
          <w:p w:rsidR="000E74B5" w:rsidRPr="000B4697" w:rsidRDefault="000E74B5" w:rsidP="00FE1E67">
            <w:pPr>
              <w:rPr>
                <w:sz w:val="16"/>
                <w:szCs w:val="16"/>
              </w:rPr>
            </w:pPr>
            <w:r w:rsidRPr="000B4697">
              <w:rPr>
                <w:sz w:val="16"/>
                <w:szCs w:val="16"/>
              </w:rPr>
              <w:t>ИНН</w:t>
            </w:r>
          </w:p>
          <w:p w:rsidR="000E74B5" w:rsidRPr="000B4697" w:rsidRDefault="000E74B5" w:rsidP="00FE1E67">
            <w:pPr>
              <w:rPr>
                <w:sz w:val="16"/>
                <w:szCs w:val="16"/>
              </w:rPr>
            </w:pPr>
            <w:r w:rsidRPr="000B4697">
              <w:rPr>
                <w:sz w:val="16"/>
                <w:szCs w:val="16"/>
              </w:rPr>
              <w:t>Получатель</w:t>
            </w:r>
          </w:p>
          <w:p w:rsidR="000E74B5" w:rsidRPr="000B4697" w:rsidRDefault="000E74B5" w:rsidP="00FE1E67">
            <w:pPr>
              <w:rPr>
                <w:sz w:val="16"/>
                <w:szCs w:val="16"/>
              </w:rPr>
            </w:pPr>
            <w:r w:rsidRPr="000B4697">
              <w:rPr>
                <w:sz w:val="16"/>
                <w:szCs w:val="16"/>
              </w:rPr>
              <w:t>Р/с (получателя)</w:t>
            </w:r>
          </w:p>
          <w:p w:rsidR="000E74B5" w:rsidRPr="000B4697" w:rsidRDefault="000E74B5" w:rsidP="00FE1E67">
            <w:pPr>
              <w:rPr>
                <w:sz w:val="16"/>
                <w:szCs w:val="16"/>
              </w:rPr>
            </w:pPr>
            <w:r w:rsidRPr="000B4697">
              <w:rPr>
                <w:sz w:val="16"/>
                <w:szCs w:val="16"/>
              </w:rPr>
              <w:t>КПП получателя</w:t>
            </w:r>
            <w:r w:rsidR="00A5248A" w:rsidRPr="000B4697">
              <w:rPr>
                <w:sz w:val="16"/>
                <w:szCs w:val="16"/>
              </w:rPr>
              <w:t xml:space="preserve"> (для юридических лиц)</w:t>
            </w:r>
          </w:p>
          <w:p w:rsidR="000E74B5" w:rsidRPr="000B4697" w:rsidRDefault="000E74B5" w:rsidP="00FE1E67">
            <w:pPr>
              <w:rPr>
                <w:sz w:val="16"/>
                <w:szCs w:val="16"/>
              </w:rPr>
            </w:pPr>
            <w:r w:rsidRPr="000B4697">
              <w:rPr>
                <w:sz w:val="16"/>
                <w:szCs w:val="16"/>
              </w:rPr>
              <w:t>Лицевой счет</w:t>
            </w:r>
            <w:r w:rsidR="00A5248A" w:rsidRPr="000B4697">
              <w:rPr>
                <w:sz w:val="16"/>
                <w:szCs w:val="16"/>
              </w:rPr>
              <w:t xml:space="preserve"> (при наличии)</w:t>
            </w: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vAlign w:val="bottom"/>
          </w:tcPr>
          <w:p w:rsidR="00833E16" w:rsidRPr="000B4697" w:rsidRDefault="00833E16" w:rsidP="00FE1E67">
            <w:pPr>
              <w:jc w:val="right"/>
              <w:rPr>
                <w:sz w:val="17"/>
                <w:szCs w:val="17"/>
              </w:rPr>
            </w:pPr>
            <w:r w:rsidRPr="000B4697">
              <w:rPr>
                <w:sz w:val="17"/>
                <w:szCs w:val="17"/>
              </w:rPr>
              <w:t>Полное наименование паевого</w:t>
            </w:r>
            <w:r w:rsidR="004007FA" w:rsidRPr="000B4697">
              <w:rPr>
                <w:sz w:val="17"/>
                <w:szCs w:val="17"/>
              </w:rPr>
              <w:t xml:space="preserve"> </w:t>
            </w:r>
            <w:r w:rsidRPr="000B4697">
              <w:rPr>
                <w:sz w:val="17"/>
                <w:szCs w:val="17"/>
              </w:rPr>
              <w:t>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Полное наименование Управляющей компании</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 xml:space="preserve">Государственный регистрационный номер </w:t>
            </w:r>
            <w:r w:rsidR="00A5248A" w:rsidRPr="000B4697">
              <w:rPr>
                <w:sz w:val="17"/>
                <w:szCs w:val="17"/>
              </w:rPr>
              <w:t xml:space="preserve">правил </w:t>
            </w:r>
            <w:r w:rsidR="004007FA" w:rsidRPr="000B4697">
              <w:rPr>
                <w:sz w:val="17"/>
                <w:szCs w:val="17"/>
              </w:rPr>
              <w:t>паевого</w:t>
            </w:r>
            <w:r w:rsidR="00A5248A" w:rsidRPr="000B4697">
              <w:rPr>
                <w:sz w:val="17"/>
                <w:szCs w:val="17"/>
              </w:rPr>
              <w:t xml:space="preserve"> 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 xml:space="preserve">Дата регистрации </w:t>
            </w:r>
            <w:r w:rsidR="004007FA" w:rsidRPr="000B4697">
              <w:rPr>
                <w:sz w:val="17"/>
                <w:szCs w:val="17"/>
              </w:rPr>
              <w:t>правил паевого инвестиционного фонда</w:t>
            </w:r>
          </w:p>
        </w:tc>
        <w:tc>
          <w:tcPr>
            <w:tcW w:w="6593" w:type="dxa"/>
            <w:gridSpan w:val="8"/>
            <w:tcBorders>
              <w:top w:val="single" w:sz="4" w:space="0" w:color="auto"/>
              <w:left w:val="single" w:sz="4" w:space="0" w:color="auto"/>
              <w:bottom w:val="nil"/>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3614" w:type="dxa"/>
            <w:gridSpan w:val="4"/>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17"/>
                <w:szCs w:val="17"/>
              </w:rPr>
            </w:pPr>
            <w:r w:rsidRPr="000B4697">
              <w:rPr>
                <w:sz w:val="17"/>
                <w:szCs w:val="17"/>
              </w:rPr>
              <w:t>Сумма денежных средств</w:t>
            </w:r>
          </w:p>
        </w:tc>
        <w:tc>
          <w:tcPr>
            <w:tcW w:w="6593" w:type="dxa"/>
            <w:gridSpan w:val="8"/>
            <w:tcBorders>
              <w:top w:val="single" w:sz="4" w:space="0" w:color="auto"/>
              <w:left w:val="single" w:sz="4" w:space="0" w:color="auto"/>
              <w:bottom w:val="single" w:sz="4" w:space="0" w:color="auto"/>
              <w:right w:val="single" w:sz="4" w:space="0" w:color="auto"/>
            </w:tcBorders>
            <w:vAlign w:val="center"/>
          </w:tcPr>
          <w:p w:rsidR="00833E16" w:rsidRPr="000B4697" w:rsidRDefault="00833E16" w:rsidP="00FE1E67">
            <w:pPr>
              <w:jc w:val="right"/>
              <w:rPr>
                <w:sz w:val="22"/>
                <w:szCs w:val="22"/>
              </w:rPr>
            </w:pPr>
          </w:p>
        </w:tc>
      </w:tr>
      <w:tr w:rsidR="000B4697" w:rsidRPr="000B4697" w:rsidTr="00083BCB">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833E16" w:rsidRPr="000B4697" w:rsidRDefault="00833E16" w:rsidP="003A3194">
            <w:pPr>
              <w:rPr>
                <w:sz w:val="22"/>
                <w:szCs w:val="22"/>
              </w:rPr>
            </w:pPr>
          </w:p>
        </w:tc>
      </w:tr>
      <w:tr w:rsidR="000B4697" w:rsidRPr="000B4697" w:rsidTr="00083BCB">
        <w:trPr>
          <w:cantSplit/>
          <w:trHeight w:val="278"/>
        </w:trPr>
        <w:tc>
          <w:tcPr>
            <w:tcW w:w="2501" w:type="dxa"/>
            <w:vMerge w:val="restart"/>
            <w:tcBorders>
              <w:top w:val="single" w:sz="4" w:space="0" w:color="auto"/>
              <w:left w:val="nil"/>
              <w:bottom w:val="nil"/>
              <w:right w:val="single" w:sz="4" w:space="0" w:color="auto"/>
            </w:tcBorders>
            <w:vAlign w:val="center"/>
          </w:tcPr>
          <w:p w:rsidR="00833E16" w:rsidRPr="000B4697" w:rsidRDefault="00833E16" w:rsidP="00665231">
            <w:pPr>
              <w:jc w:val="right"/>
              <w:rPr>
                <w:sz w:val="22"/>
                <w:szCs w:val="22"/>
              </w:rPr>
            </w:pPr>
            <w:r w:rsidRPr="000B4697">
              <w:rPr>
                <w:sz w:val="22"/>
                <w:szCs w:val="22"/>
              </w:rPr>
              <w:t>Основание:</w:t>
            </w: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Поручение на сделку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r w:rsidR="000B4697" w:rsidRPr="000B4697" w:rsidTr="00083BCB">
        <w:trPr>
          <w:cantSplit/>
          <w:trHeight w:val="277"/>
        </w:trPr>
        <w:tc>
          <w:tcPr>
            <w:tcW w:w="2501" w:type="dxa"/>
            <w:vMerge/>
            <w:tcBorders>
              <w:top w:val="nil"/>
              <w:left w:val="nil"/>
              <w:bottom w:val="nil"/>
              <w:right w:val="single" w:sz="4" w:space="0" w:color="auto"/>
            </w:tcBorders>
          </w:tcPr>
          <w:p w:rsidR="00833E16" w:rsidRPr="000B4697" w:rsidRDefault="00833E1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Депозитарный договор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r w:rsidR="000B4697" w:rsidRPr="000B4697" w:rsidTr="00083BCB">
        <w:trPr>
          <w:cantSplit/>
        </w:trPr>
        <w:tc>
          <w:tcPr>
            <w:tcW w:w="2501" w:type="dxa"/>
            <w:vMerge/>
            <w:tcBorders>
              <w:top w:val="nil"/>
              <w:left w:val="nil"/>
              <w:bottom w:val="nil"/>
              <w:right w:val="single" w:sz="4" w:space="0" w:color="auto"/>
            </w:tcBorders>
          </w:tcPr>
          <w:p w:rsidR="00833E16" w:rsidRPr="000B4697" w:rsidRDefault="00833E1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c>
          <w:tcPr>
            <w:tcW w:w="4188" w:type="dxa"/>
            <w:gridSpan w:val="8"/>
            <w:tcBorders>
              <w:top w:val="single" w:sz="4" w:space="0" w:color="auto"/>
              <w:left w:val="single" w:sz="4" w:space="0" w:color="auto"/>
              <w:bottom w:val="single" w:sz="4" w:space="0" w:color="auto"/>
              <w:right w:val="single" w:sz="4" w:space="0" w:color="auto"/>
            </w:tcBorders>
          </w:tcPr>
          <w:p w:rsidR="00833E16" w:rsidRPr="000B4697" w:rsidRDefault="00833E16" w:rsidP="00FE1E67">
            <w:pPr>
              <w:jc w:val="right"/>
              <w:rPr>
                <w:sz w:val="20"/>
                <w:szCs w:val="20"/>
              </w:rPr>
            </w:pPr>
            <w:r w:rsidRPr="000B4697">
              <w:rPr>
                <w:sz w:val="20"/>
                <w:szCs w:val="20"/>
              </w:rPr>
              <w:t>Соглашение о брокерском обслуживании №</w:t>
            </w:r>
          </w:p>
        </w:tc>
        <w:tc>
          <w:tcPr>
            <w:tcW w:w="3281" w:type="dxa"/>
            <w:gridSpan w:val="2"/>
            <w:tcBorders>
              <w:top w:val="single" w:sz="4" w:space="0" w:color="auto"/>
              <w:left w:val="single" w:sz="4" w:space="0" w:color="auto"/>
              <w:bottom w:val="single" w:sz="4" w:space="0" w:color="auto"/>
              <w:right w:val="single" w:sz="4" w:space="0" w:color="auto"/>
            </w:tcBorders>
          </w:tcPr>
          <w:p w:rsidR="00833E16" w:rsidRPr="000B4697" w:rsidRDefault="00833E16" w:rsidP="003A3194">
            <w:pPr>
              <w:rPr>
                <w:sz w:val="22"/>
                <w:szCs w:val="22"/>
              </w:rPr>
            </w:pPr>
          </w:p>
        </w:tc>
      </w:tr>
    </w:tbl>
    <w:p w:rsidR="0077288C" w:rsidRPr="000B4697" w:rsidRDefault="0077288C" w:rsidP="0077288C">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FE1E67">
        <w:tc>
          <w:tcPr>
            <w:tcW w:w="10491" w:type="dxa"/>
            <w:gridSpan w:val="7"/>
            <w:shd w:val="clear" w:color="auto" w:fill="auto"/>
          </w:tcPr>
          <w:p w:rsidR="001012F2" w:rsidRPr="000B4697" w:rsidRDefault="001012F2" w:rsidP="003A3194">
            <w:pPr>
              <w:rPr>
                <w:sz w:val="22"/>
                <w:szCs w:val="22"/>
              </w:rPr>
            </w:pPr>
          </w:p>
          <w:p w:rsidR="0077288C" w:rsidRPr="000B4697" w:rsidRDefault="00CD046C" w:rsidP="003A3194">
            <w:pPr>
              <w:rPr>
                <w:sz w:val="22"/>
                <w:szCs w:val="22"/>
              </w:rPr>
            </w:pPr>
            <w:r w:rsidRPr="000B4697">
              <w:rPr>
                <w:sz w:val="22"/>
                <w:szCs w:val="22"/>
              </w:rPr>
              <w:t>Комментарий: _</w:t>
            </w:r>
            <w:r w:rsidR="0077288C" w:rsidRPr="000B4697">
              <w:rPr>
                <w:sz w:val="22"/>
                <w:szCs w:val="22"/>
              </w:rPr>
              <w:t>______________________________________________________________</w:t>
            </w:r>
          </w:p>
          <w:p w:rsidR="0077288C" w:rsidRPr="000B4697" w:rsidRDefault="0077288C" w:rsidP="003A3194"/>
        </w:tc>
      </w:tr>
      <w:tr w:rsidR="000B4697" w:rsidRPr="000B4697" w:rsidTr="00FE1E67">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7288C" w:rsidRPr="000B4697" w:rsidRDefault="0077288C" w:rsidP="003A3194"/>
        </w:tc>
        <w:tc>
          <w:tcPr>
            <w:tcW w:w="512" w:type="dxa"/>
            <w:tcBorders>
              <w:top w:val="nil"/>
              <w:left w:val="nil"/>
              <w:bottom w:val="nil"/>
              <w:right w:val="nil"/>
            </w:tcBorders>
          </w:tcPr>
          <w:p w:rsidR="0077288C" w:rsidRPr="000B4697" w:rsidRDefault="0077288C" w:rsidP="003A3194">
            <w:pPr>
              <w:jc w:val="right"/>
            </w:pPr>
            <w:r w:rsidRPr="000B4697">
              <w:t>/</w:t>
            </w:r>
          </w:p>
        </w:tc>
        <w:tc>
          <w:tcPr>
            <w:tcW w:w="2678" w:type="dxa"/>
            <w:tcBorders>
              <w:top w:val="nil"/>
              <w:left w:val="nil"/>
              <w:bottom w:val="single" w:sz="4" w:space="0" w:color="auto"/>
              <w:right w:val="nil"/>
            </w:tcBorders>
          </w:tcPr>
          <w:p w:rsidR="0077288C" w:rsidRPr="000B4697" w:rsidRDefault="0077288C" w:rsidP="003A3194"/>
        </w:tc>
        <w:tc>
          <w:tcPr>
            <w:tcW w:w="360" w:type="dxa"/>
            <w:tcBorders>
              <w:top w:val="nil"/>
              <w:left w:val="nil"/>
              <w:bottom w:val="nil"/>
              <w:right w:val="nil"/>
            </w:tcBorders>
          </w:tcPr>
          <w:p w:rsidR="0077288C" w:rsidRPr="000B4697" w:rsidRDefault="0077288C" w:rsidP="003A3194">
            <w:r w:rsidRPr="000B4697">
              <w:t>/</w:t>
            </w:r>
          </w:p>
        </w:tc>
      </w:tr>
      <w:tr w:rsidR="000B4697" w:rsidRPr="000B4697" w:rsidTr="00FE1E67">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7288C" w:rsidRPr="000B4697" w:rsidRDefault="0077288C" w:rsidP="003A3194">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77288C" w:rsidRPr="000B4697" w:rsidRDefault="0077288C" w:rsidP="003A3194">
            <w:pPr>
              <w:jc w:val="center"/>
              <w:rPr>
                <w:sz w:val="18"/>
                <w:szCs w:val="18"/>
              </w:rPr>
            </w:pPr>
            <w:r w:rsidRPr="000B4697">
              <w:rPr>
                <w:sz w:val="18"/>
                <w:szCs w:val="18"/>
              </w:rPr>
              <w:t>ФИО</w:t>
            </w: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МП</w:t>
            </w:r>
          </w:p>
        </w:tc>
        <w:tc>
          <w:tcPr>
            <w:tcW w:w="5605" w:type="dxa"/>
            <w:gridSpan w:val="3"/>
            <w:tcBorders>
              <w:top w:val="nil"/>
              <w:left w:val="nil"/>
              <w:bottom w:val="nil"/>
              <w:right w:val="nil"/>
            </w:tcBorders>
          </w:tcPr>
          <w:p w:rsidR="0077288C" w:rsidRPr="000B4697" w:rsidRDefault="0077288C" w:rsidP="003A3194">
            <w:pPr>
              <w:rPr>
                <w:sz w:val="20"/>
                <w:szCs w:val="20"/>
              </w:rPr>
            </w:pP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Должность</w:t>
            </w:r>
          </w:p>
        </w:tc>
        <w:tc>
          <w:tcPr>
            <w:tcW w:w="5605" w:type="dxa"/>
            <w:gridSpan w:val="3"/>
            <w:tcBorders>
              <w:top w:val="nil"/>
              <w:left w:val="nil"/>
              <w:bottom w:val="nil"/>
              <w:right w:val="nil"/>
            </w:tcBorders>
          </w:tcPr>
          <w:p w:rsidR="0077288C" w:rsidRPr="000B4697" w:rsidRDefault="0077288C" w:rsidP="003A3194">
            <w:pPr>
              <w:rPr>
                <w:sz w:val="20"/>
                <w:szCs w:val="20"/>
              </w:rPr>
            </w:pPr>
          </w:p>
        </w:tc>
      </w:tr>
      <w:tr w:rsidR="000B4697" w:rsidRPr="000B4697"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Pr="000B4697" w:rsidRDefault="0077288C" w:rsidP="003A3194">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77288C" w:rsidRPr="000B4697" w:rsidRDefault="0077288C" w:rsidP="003A3194">
            <w:pPr>
              <w:rPr>
                <w:sz w:val="20"/>
                <w:szCs w:val="20"/>
              </w:rPr>
            </w:pPr>
          </w:p>
        </w:tc>
      </w:tr>
    </w:tbl>
    <w:p w:rsidR="0077288C" w:rsidRPr="000B4697" w:rsidRDefault="0077288C" w:rsidP="0077288C"/>
    <w:tbl>
      <w:tblPr>
        <w:tblW w:w="10080" w:type="dxa"/>
        <w:tblInd w:w="-792" w:type="dxa"/>
        <w:tblLook w:val="0000" w:firstRow="0" w:lastRow="0" w:firstColumn="0" w:lastColumn="0" w:noHBand="0" w:noVBand="0"/>
      </w:tblPr>
      <w:tblGrid>
        <w:gridCol w:w="5400"/>
        <w:gridCol w:w="4680"/>
      </w:tblGrid>
      <w:tr w:rsidR="000B4697" w:rsidRPr="000B4697" w:rsidTr="003A3194">
        <w:tc>
          <w:tcPr>
            <w:tcW w:w="5400" w:type="dxa"/>
          </w:tcPr>
          <w:p w:rsidR="0077288C" w:rsidRPr="000B4697" w:rsidRDefault="0077288C" w:rsidP="003A319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77288C" w:rsidRPr="000B4697" w:rsidRDefault="0077288C" w:rsidP="003A3194">
            <w:pPr>
              <w:rPr>
                <w:sz w:val="22"/>
                <w:szCs w:val="22"/>
              </w:rPr>
            </w:pPr>
          </w:p>
        </w:tc>
      </w:tr>
    </w:tbl>
    <w:p w:rsidR="00CD46C5" w:rsidRPr="000B4697" w:rsidRDefault="00CD46C5" w:rsidP="00FE1E67">
      <w:pPr>
        <w:jc w:val="center"/>
      </w:pPr>
    </w:p>
    <w:p w:rsidR="009566C6" w:rsidRPr="000B4697" w:rsidRDefault="009566C6" w:rsidP="00FE1E67">
      <w:pPr>
        <w:jc w:val="center"/>
      </w:pPr>
    </w:p>
    <w:p w:rsidR="008C0538" w:rsidRPr="00016B64" w:rsidRDefault="004007FA" w:rsidP="008C0538">
      <w:pPr>
        <w:spacing w:line="360" w:lineRule="auto"/>
        <w:ind w:firstLine="426"/>
        <w:jc w:val="right"/>
      </w:pPr>
      <w:r w:rsidRPr="000B4697">
        <w:br w:type="page"/>
      </w:r>
      <w:r w:rsidR="008C0538" w:rsidRPr="000B4697">
        <w:rPr>
          <w:b/>
          <w:sz w:val="22"/>
        </w:rPr>
        <w:t xml:space="preserve">Форма № </w:t>
      </w:r>
      <w:r w:rsidR="000B5D9D" w:rsidRPr="00016B64">
        <w:rPr>
          <w:b/>
          <w:sz w:val="22"/>
        </w:rPr>
        <w:t>24</w:t>
      </w:r>
    </w:p>
    <w:p w:rsidR="008C0538" w:rsidRPr="000B4697" w:rsidRDefault="008C0538" w:rsidP="008C0538">
      <w:pPr>
        <w:jc w:val="right"/>
      </w:pPr>
    </w:p>
    <w:p w:rsidR="008C0538" w:rsidRPr="000B4697" w:rsidRDefault="008C0538" w:rsidP="008C0538">
      <w:pPr>
        <w:jc w:val="center"/>
        <w:rPr>
          <w:b/>
          <w:sz w:val="28"/>
          <w:szCs w:val="28"/>
        </w:rPr>
      </w:pPr>
      <w:r w:rsidRPr="000B4697">
        <w:rPr>
          <w:b/>
          <w:sz w:val="28"/>
          <w:szCs w:val="28"/>
        </w:rPr>
        <w:t>Заявка на многократное приобретение инвестиционных паев</w:t>
      </w:r>
    </w:p>
    <w:p w:rsidR="008C0538" w:rsidRPr="000B4697" w:rsidRDefault="008C0538" w:rsidP="008C0538">
      <w:pPr>
        <w:jc w:val="center"/>
      </w:pPr>
    </w:p>
    <w:tbl>
      <w:tblPr>
        <w:tblW w:w="10033" w:type="dxa"/>
        <w:tblInd w:w="-886" w:type="dxa"/>
        <w:tblLook w:val="0000" w:firstRow="0" w:lastRow="0" w:firstColumn="0" w:lastColumn="0" w:noHBand="0" w:noVBand="0"/>
      </w:tblPr>
      <w:tblGrid>
        <w:gridCol w:w="2695"/>
        <w:gridCol w:w="3214"/>
        <w:gridCol w:w="555"/>
        <w:gridCol w:w="3569"/>
      </w:tblGrid>
      <w:tr w:rsidR="000B4697" w:rsidRPr="000B4697" w:rsidTr="006951BB">
        <w:trPr>
          <w:cantSplit/>
        </w:trPr>
        <w:tc>
          <w:tcPr>
            <w:tcW w:w="2695" w:type="dxa"/>
          </w:tcPr>
          <w:p w:rsidR="006951BB" w:rsidRPr="000B4697" w:rsidRDefault="006951BB" w:rsidP="00683EF3">
            <w:pPr>
              <w:jc w:val="right"/>
              <w:rPr>
                <w:sz w:val="22"/>
                <w:szCs w:val="22"/>
              </w:rPr>
            </w:pPr>
            <w:r w:rsidRPr="000B4697">
              <w:rPr>
                <w:sz w:val="22"/>
                <w:szCs w:val="22"/>
              </w:rPr>
              <w:t>Исх. номер:</w:t>
            </w:r>
          </w:p>
        </w:tc>
        <w:tc>
          <w:tcPr>
            <w:tcW w:w="3214" w:type="dxa"/>
            <w:tcBorders>
              <w:bottom w:val="single" w:sz="4" w:space="0" w:color="auto"/>
            </w:tcBorders>
          </w:tcPr>
          <w:p w:rsidR="006951BB" w:rsidRPr="000B4697" w:rsidRDefault="006951BB" w:rsidP="00683EF3">
            <w:pPr>
              <w:rPr>
                <w:sz w:val="22"/>
                <w:szCs w:val="22"/>
              </w:rPr>
            </w:pPr>
          </w:p>
        </w:tc>
        <w:tc>
          <w:tcPr>
            <w:tcW w:w="555" w:type="dxa"/>
          </w:tcPr>
          <w:p w:rsidR="006951BB" w:rsidRPr="000B4697" w:rsidRDefault="006951BB" w:rsidP="00683EF3">
            <w:pPr>
              <w:rPr>
                <w:sz w:val="22"/>
                <w:szCs w:val="22"/>
              </w:rPr>
            </w:pPr>
            <w:r w:rsidRPr="000B4697">
              <w:rPr>
                <w:sz w:val="22"/>
                <w:szCs w:val="22"/>
              </w:rPr>
              <w:t>от</w:t>
            </w:r>
          </w:p>
        </w:tc>
        <w:tc>
          <w:tcPr>
            <w:tcW w:w="3569" w:type="dxa"/>
          </w:tcPr>
          <w:p w:rsidR="006951BB" w:rsidRPr="000B4697" w:rsidRDefault="006951BB" w:rsidP="00683EF3">
            <w:pPr>
              <w:rPr>
                <w:sz w:val="22"/>
                <w:szCs w:val="22"/>
              </w:rPr>
            </w:pPr>
            <w:r w:rsidRPr="000B4697">
              <w:rPr>
                <w:sz w:val="22"/>
                <w:szCs w:val="22"/>
              </w:rPr>
              <w:t xml:space="preserve">«____» __________20____года </w:t>
            </w:r>
          </w:p>
        </w:tc>
      </w:tr>
    </w:tbl>
    <w:p w:rsidR="008C0538" w:rsidRPr="000B4697" w:rsidRDefault="008C0538" w:rsidP="008C0538">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36"/>
        <w:gridCol w:w="356"/>
        <w:gridCol w:w="520"/>
        <w:gridCol w:w="55"/>
        <w:gridCol w:w="86"/>
        <w:gridCol w:w="1658"/>
        <w:gridCol w:w="842"/>
        <w:gridCol w:w="597"/>
        <w:gridCol w:w="77"/>
        <w:gridCol w:w="22"/>
        <w:gridCol w:w="3261"/>
      </w:tblGrid>
      <w:tr w:rsidR="000B4697" w:rsidRPr="000B4697" w:rsidTr="00083BCB">
        <w:trPr>
          <w:trHeight w:val="481"/>
        </w:trPr>
        <w:tc>
          <w:tcPr>
            <w:tcW w:w="2497" w:type="dxa"/>
            <w:tcBorders>
              <w:top w:val="single" w:sz="4" w:space="0" w:color="auto"/>
              <w:left w:val="single" w:sz="4" w:space="0" w:color="auto"/>
              <w:bottom w:val="nil"/>
              <w:right w:val="nil"/>
            </w:tcBorders>
            <w:vAlign w:val="bottom"/>
          </w:tcPr>
          <w:p w:rsidR="008C0538" w:rsidRPr="000B4697" w:rsidRDefault="008C0538" w:rsidP="00083BCB">
            <w:pPr>
              <w:jc w:val="center"/>
              <w:rPr>
                <w:sz w:val="22"/>
                <w:szCs w:val="22"/>
              </w:rPr>
            </w:pPr>
            <w:r w:rsidRPr="000B4697">
              <w:rPr>
                <w:sz w:val="22"/>
                <w:szCs w:val="22"/>
              </w:rPr>
              <w:t>Депонент:</w:t>
            </w:r>
          </w:p>
        </w:tc>
        <w:tc>
          <w:tcPr>
            <w:tcW w:w="7710" w:type="dxa"/>
            <w:gridSpan w:val="11"/>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c>
          <w:tcPr>
            <w:tcW w:w="2497" w:type="dxa"/>
            <w:tcBorders>
              <w:top w:val="nil"/>
              <w:left w:val="single" w:sz="4" w:space="0" w:color="auto"/>
              <w:bottom w:val="nil"/>
              <w:right w:val="nil"/>
            </w:tcBorders>
          </w:tcPr>
          <w:p w:rsidR="008C0538" w:rsidRPr="000B4697" w:rsidRDefault="008C0538" w:rsidP="00083BCB">
            <w:pPr>
              <w:jc w:val="center"/>
              <w:rPr>
                <w:sz w:val="22"/>
                <w:szCs w:val="22"/>
              </w:rPr>
            </w:pPr>
            <w:r w:rsidRPr="000B4697">
              <w:rPr>
                <w:sz w:val="22"/>
                <w:szCs w:val="22"/>
              </w:rPr>
              <w:t>Счет депо №</w:t>
            </w:r>
          </w:p>
        </w:tc>
        <w:tc>
          <w:tcPr>
            <w:tcW w:w="2911" w:type="dxa"/>
            <w:gridSpan w:val="6"/>
            <w:tcBorders>
              <w:top w:val="single" w:sz="4" w:space="0" w:color="auto"/>
              <w:left w:val="nil"/>
              <w:bottom w:val="single" w:sz="4" w:space="0" w:color="auto"/>
              <w:right w:val="nil"/>
            </w:tcBorders>
          </w:tcPr>
          <w:p w:rsidR="008C0538" w:rsidRPr="000B4697" w:rsidRDefault="008C0538" w:rsidP="00083BCB">
            <w:pPr>
              <w:rPr>
                <w:sz w:val="22"/>
                <w:szCs w:val="22"/>
              </w:rPr>
            </w:pPr>
          </w:p>
        </w:tc>
        <w:tc>
          <w:tcPr>
            <w:tcW w:w="1538" w:type="dxa"/>
            <w:gridSpan w:val="4"/>
            <w:tcBorders>
              <w:top w:val="single" w:sz="4" w:space="0" w:color="auto"/>
              <w:left w:val="nil"/>
              <w:bottom w:val="single" w:sz="4" w:space="0" w:color="auto"/>
              <w:right w:val="nil"/>
            </w:tcBorders>
          </w:tcPr>
          <w:p w:rsidR="008C0538" w:rsidRPr="000B4697" w:rsidRDefault="008C0538" w:rsidP="00083BCB">
            <w:pPr>
              <w:rPr>
                <w:sz w:val="22"/>
                <w:szCs w:val="22"/>
              </w:rPr>
            </w:pPr>
            <w:r w:rsidRPr="000B4697">
              <w:rPr>
                <w:sz w:val="22"/>
                <w:szCs w:val="22"/>
              </w:rPr>
              <w:t>раздел</w:t>
            </w:r>
          </w:p>
        </w:tc>
        <w:tc>
          <w:tcPr>
            <w:tcW w:w="3261" w:type="dxa"/>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Pr>
        <w:tc>
          <w:tcPr>
            <w:tcW w:w="2497" w:type="dxa"/>
            <w:tcBorders>
              <w:top w:val="nil"/>
              <w:left w:val="single" w:sz="4" w:space="0" w:color="auto"/>
              <w:bottom w:val="nil"/>
              <w:right w:val="nil"/>
            </w:tcBorders>
          </w:tcPr>
          <w:p w:rsidR="008C0538" w:rsidRPr="000B4697" w:rsidRDefault="008C0538" w:rsidP="00083BCB">
            <w:pPr>
              <w:jc w:val="center"/>
              <w:rPr>
                <w:sz w:val="22"/>
                <w:szCs w:val="22"/>
              </w:rPr>
            </w:pPr>
            <w:r w:rsidRPr="000B4697">
              <w:rPr>
                <w:sz w:val="22"/>
                <w:szCs w:val="22"/>
              </w:rPr>
              <w:t>Юрисдикция</w:t>
            </w:r>
          </w:p>
        </w:tc>
        <w:tc>
          <w:tcPr>
            <w:tcW w:w="7710" w:type="dxa"/>
            <w:gridSpan w:val="11"/>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r w:rsidRPr="000B4697">
              <w:rPr>
                <w:sz w:val="22"/>
                <w:szCs w:val="22"/>
              </w:rPr>
              <w:t>Резидент/Нерезидент</w:t>
            </w:r>
          </w:p>
        </w:tc>
      </w:tr>
      <w:tr w:rsidR="000B4697" w:rsidRPr="000B4697" w:rsidTr="00083BCB">
        <w:tc>
          <w:tcPr>
            <w:tcW w:w="3664" w:type="dxa"/>
            <w:gridSpan w:val="5"/>
            <w:tcBorders>
              <w:top w:val="nil"/>
              <w:left w:val="single" w:sz="4" w:space="0" w:color="auto"/>
              <w:bottom w:val="single" w:sz="4" w:space="0" w:color="auto"/>
              <w:right w:val="nil"/>
            </w:tcBorders>
          </w:tcPr>
          <w:p w:rsidR="008C0538" w:rsidRPr="000B4697" w:rsidRDefault="008C0538" w:rsidP="00083BCB">
            <w:pPr>
              <w:jc w:val="right"/>
              <w:rPr>
                <w:sz w:val="22"/>
                <w:szCs w:val="22"/>
              </w:rPr>
            </w:pPr>
          </w:p>
        </w:tc>
        <w:tc>
          <w:tcPr>
            <w:tcW w:w="6543" w:type="dxa"/>
            <w:gridSpan w:val="7"/>
            <w:tcBorders>
              <w:top w:val="single" w:sz="4" w:space="0" w:color="auto"/>
              <w:left w:val="nil"/>
              <w:bottom w:val="single" w:sz="4" w:space="0" w:color="auto"/>
              <w:right w:val="single" w:sz="4" w:space="0" w:color="auto"/>
            </w:tcBorders>
          </w:tcPr>
          <w:p w:rsidR="008C0538" w:rsidRPr="000B4697" w:rsidRDefault="008C0538" w:rsidP="00083BCB">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179"/>
        </w:trPr>
        <w:tc>
          <w:tcPr>
            <w:tcW w:w="10207" w:type="dxa"/>
            <w:gridSpan w:val="1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ind w:left="113"/>
              <w:jc w:val="right"/>
              <w:rPr>
                <w:noProof/>
                <w:sz w:val="17"/>
                <w:szCs w:val="17"/>
              </w:rPr>
            </w:pPr>
            <w:r w:rsidRPr="000B4697">
              <w:rPr>
                <w:noProof/>
                <w:sz w:val="17"/>
                <w:szCs w:val="17"/>
              </w:rPr>
              <w:t>Наименование</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Серия</w:t>
            </w:r>
          </w:p>
        </w:tc>
        <w:tc>
          <w:tcPr>
            <w:tcW w:w="592"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
                <w:bCs/>
                <w:noProof/>
                <w:sz w:val="17"/>
                <w:szCs w:val="17"/>
              </w:rPr>
            </w:pPr>
          </w:p>
        </w:tc>
        <w:tc>
          <w:tcPr>
            <w:tcW w:w="661" w:type="dxa"/>
            <w:gridSpan w:val="3"/>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Номер</w:t>
            </w:r>
          </w:p>
        </w:tc>
        <w:tc>
          <w:tcPr>
            <w:tcW w:w="2500"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p>
        </w:tc>
        <w:tc>
          <w:tcPr>
            <w:tcW w:w="5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noProof/>
                <w:sz w:val="17"/>
                <w:szCs w:val="17"/>
              </w:rPr>
              <w:t>Дата</w:t>
            </w:r>
          </w:p>
        </w:tc>
        <w:tc>
          <w:tcPr>
            <w:tcW w:w="3360" w:type="dxa"/>
            <w:gridSpan w:val="3"/>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ind w:left="113"/>
              <w:jc w:val="right"/>
              <w:rPr>
                <w:noProof/>
                <w:sz w:val="17"/>
                <w:szCs w:val="17"/>
              </w:rPr>
            </w:pPr>
            <w:r w:rsidRPr="000B4697">
              <w:rPr>
                <w:noProof/>
                <w:sz w:val="17"/>
                <w:szCs w:val="17"/>
              </w:rPr>
              <w:t xml:space="preserve">Кем выдан </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sz w:val="17"/>
                <w:szCs w:val="17"/>
              </w:rPr>
            </w:pPr>
            <w:r w:rsidRPr="000B4697">
              <w:rPr>
                <w:sz w:val="17"/>
                <w:szCs w:val="17"/>
              </w:rPr>
              <w:t>ИНН</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sz w:val="17"/>
                <w:szCs w:val="17"/>
              </w:rPr>
            </w:pPr>
            <w:r w:rsidRPr="000B4697">
              <w:rPr>
                <w:sz w:val="17"/>
                <w:szCs w:val="17"/>
              </w:rPr>
              <w:t>Адрес местонахождения/место жительства (регистрации)</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497"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710" w:type="dxa"/>
            <w:gridSpan w:val="11"/>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16"/>
                <w:szCs w:val="16"/>
              </w:rPr>
            </w:pPr>
            <w:r w:rsidRPr="000B4697">
              <w:rPr>
                <w:sz w:val="16"/>
                <w:szCs w:val="16"/>
              </w:rPr>
              <w:t>Банк получателя</w:t>
            </w:r>
          </w:p>
          <w:p w:rsidR="008C0538" w:rsidRPr="000B4697" w:rsidRDefault="008C0538" w:rsidP="00083BCB">
            <w:pPr>
              <w:rPr>
                <w:sz w:val="16"/>
                <w:szCs w:val="16"/>
              </w:rPr>
            </w:pPr>
            <w:r w:rsidRPr="000B4697">
              <w:rPr>
                <w:sz w:val="16"/>
                <w:szCs w:val="16"/>
              </w:rPr>
              <w:t>Город банка получателя</w:t>
            </w:r>
          </w:p>
          <w:p w:rsidR="008C0538" w:rsidRPr="000B4697" w:rsidRDefault="008C0538" w:rsidP="00083BCB">
            <w:pPr>
              <w:rPr>
                <w:sz w:val="16"/>
                <w:szCs w:val="16"/>
              </w:rPr>
            </w:pPr>
            <w:r w:rsidRPr="000B4697">
              <w:rPr>
                <w:sz w:val="16"/>
                <w:szCs w:val="16"/>
              </w:rPr>
              <w:t>БИК</w:t>
            </w:r>
          </w:p>
          <w:p w:rsidR="008C0538" w:rsidRPr="000B4697" w:rsidRDefault="008C0538" w:rsidP="00083BCB">
            <w:pPr>
              <w:rPr>
                <w:sz w:val="16"/>
                <w:szCs w:val="16"/>
              </w:rPr>
            </w:pPr>
            <w:r w:rsidRPr="000B4697">
              <w:rPr>
                <w:sz w:val="16"/>
                <w:szCs w:val="16"/>
              </w:rPr>
              <w:t>Кор/счет</w:t>
            </w:r>
          </w:p>
          <w:p w:rsidR="008C0538" w:rsidRPr="000B4697" w:rsidRDefault="008C0538" w:rsidP="00083BCB">
            <w:pPr>
              <w:rPr>
                <w:sz w:val="16"/>
                <w:szCs w:val="16"/>
              </w:rPr>
            </w:pPr>
            <w:r w:rsidRPr="000B4697">
              <w:rPr>
                <w:sz w:val="16"/>
                <w:szCs w:val="16"/>
              </w:rPr>
              <w:t>ИНН</w:t>
            </w:r>
          </w:p>
          <w:p w:rsidR="008C0538" w:rsidRPr="000B4697" w:rsidRDefault="008C0538" w:rsidP="00083BCB">
            <w:pPr>
              <w:rPr>
                <w:sz w:val="16"/>
                <w:szCs w:val="16"/>
              </w:rPr>
            </w:pPr>
            <w:r w:rsidRPr="000B4697">
              <w:rPr>
                <w:sz w:val="16"/>
                <w:szCs w:val="16"/>
              </w:rPr>
              <w:t>Получатель</w:t>
            </w:r>
          </w:p>
          <w:p w:rsidR="008C0538" w:rsidRPr="000B4697" w:rsidRDefault="008C0538" w:rsidP="00083BCB">
            <w:pPr>
              <w:rPr>
                <w:sz w:val="16"/>
                <w:szCs w:val="16"/>
              </w:rPr>
            </w:pPr>
            <w:r w:rsidRPr="000B4697">
              <w:rPr>
                <w:sz w:val="16"/>
                <w:szCs w:val="16"/>
              </w:rPr>
              <w:t>Р/с (получателя)</w:t>
            </w:r>
          </w:p>
          <w:p w:rsidR="008C0538" w:rsidRPr="000B4697" w:rsidRDefault="008C0538" w:rsidP="00083BCB">
            <w:pPr>
              <w:rPr>
                <w:sz w:val="16"/>
                <w:szCs w:val="16"/>
              </w:rPr>
            </w:pPr>
            <w:r w:rsidRPr="000B4697">
              <w:rPr>
                <w:sz w:val="16"/>
                <w:szCs w:val="16"/>
              </w:rPr>
              <w:t>КПП получателя (для юридических лиц)</w:t>
            </w:r>
          </w:p>
          <w:p w:rsidR="008C0538" w:rsidRPr="000B4697" w:rsidRDefault="008C0538" w:rsidP="00083BCB">
            <w:pPr>
              <w:rPr>
                <w:sz w:val="16"/>
                <w:szCs w:val="16"/>
              </w:rPr>
            </w:pPr>
            <w:r w:rsidRPr="000B4697">
              <w:rPr>
                <w:sz w:val="16"/>
                <w:szCs w:val="16"/>
              </w:rPr>
              <w:t>Лицевой счет (при наличии)</w:t>
            </w: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vAlign w:val="bottom"/>
          </w:tcPr>
          <w:p w:rsidR="008C0538" w:rsidRPr="000B4697" w:rsidRDefault="008C0538" w:rsidP="00083BCB">
            <w:pPr>
              <w:jc w:val="right"/>
              <w:rPr>
                <w:sz w:val="17"/>
                <w:szCs w:val="17"/>
              </w:rPr>
            </w:pPr>
            <w:r w:rsidRPr="000B4697">
              <w:rPr>
                <w:sz w:val="17"/>
                <w:szCs w:val="17"/>
              </w:rPr>
              <w:t>Полное наименование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Полное наименование Управляющей компании</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Государственный регистрационный номер правил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BC3264">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Дата регистрации правил паевого инвестиционного фонда</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083BCB">
        <w:trPr>
          <w:cantSplit/>
          <w:trHeight w:val="278"/>
        </w:trPr>
        <w:tc>
          <w:tcPr>
            <w:tcW w:w="3609" w:type="dxa"/>
            <w:gridSpan w:val="4"/>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17"/>
                <w:szCs w:val="17"/>
              </w:rPr>
            </w:pPr>
            <w:r w:rsidRPr="000B4697">
              <w:rPr>
                <w:sz w:val="17"/>
                <w:szCs w:val="17"/>
              </w:rPr>
              <w:t>Сумма денежных средств</w:t>
            </w:r>
          </w:p>
        </w:tc>
        <w:tc>
          <w:tcPr>
            <w:tcW w:w="6598" w:type="dxa"/>
            <w:gridSpan w:val="8"/>
            <w:tcBorders>
              <w:top w:val="single" w:sz="4" w:space="0" w:color="auto"/>
              <w:left w:val="single" w:sz="4" w:space="0" w:color="auto"/>
              <w:bottom w:val="nil"/>
              <w:right w:val="single" w:sz="4" w:space="0" w:color="auto"/>
            </w:tcBorders>
            <w:vAlign w:val="center"/>
          </w:tcPr>
          <w:p w:rsidR="008C0538" w:rsidRPr="000B4697" w:rsidRDefault="008C0538" w:rsidP="00083BCB">
            <w:pPr>
              <w:jc w:val="right"/>
              <w:rPr>
                <w:sz w:val="22"/>
                <w:szCs w:val="22"/>
              </w:rPr>
            </w:pPr>
          </w:p>
        </w:tc>
      </w:tr>
      <w:tr w:rsidR="000B4697" w:rsidRPr="000B4697" w:rsidTr="00BC3264">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8C0538" w:rsidRPr="000B4697" w:rsidRDefault="008C0538" w:rsidP="00083BCB">
            <w:pPr>
              <w:rPr>
                <w:sz w:val="22"/>
                <w:szCs w:val="22"/>
              </w:rPr>
            </w:pPr>
          </w:p>
        </w:tc>
      </w:tr>
      <w:tr w:rsidR="000B4697" w:rsidRPr="000B4697" w:rsidTr="00BC3264">
        <w:trPr>
          <w:cantSplit/>
          <w:trHeight w:val="278"/>
        </w:trPr>
        <w:tc>
          <w:tcPr>
            <w:tcW w:w="2497" w:type="dxa"/>
            <w:vMerge w:val="restart"/>
            <w:tcBorders>
              <w:top w:val="single" w:sz="4" w:space="0" w:color="auto"/>
              <w:left w:val="nil"/>
              <w:bottom w:val="nil"/>
              <w:right w:val="single" w:sz="4" w:space="0" w:color="auto"/>
            </w:tcBorders>
            <w:vAlign w:val="center"/>
          </w:tcPr>
          <w:p w:rsidR="008C0538" w:rsidRPr="000B4697" w:rsidRDefault="008C0538" w:rsidP="00083BCB">
            <w:pPr>
              <w:jc w:val="right"/>
              <w:rPr>
                <w:sz w:val="22"/>
                <w:szCs w:val="22"/>
              </w:rPr>
            </w:pPr>
            <w:r w:rsidRPr="000B4697">
              <w:rPr>
                <w:sz w:val="22"/>
                <w:szCs w:val="22"/>
              </w:rPr>
              <w:t>Основание:</w:t>
            </w: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Поручение на сделку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Height w:val="277"/>
        </w:trPr>
        <w:tc>
          <w:tcPr>
            <w:tcW w:w="2497" w:type="dxa"/>
            <w:vMerge/>
            <w:tcBorders>
              <w:top w:val="nil"/>
              <w:left w:val="nil"/>
              <w:bottom w:val="nil"/>
              <w:right w:val="single" w:sz="4" w:space="0" w:color="auto"/>
            </w:tcBorders>
          </w:tcPr>
          <w:p w:rsidR="008C0538" w:rsidRPr="000B4697" w:rsidRDefault="008C0538" w:rsidP="00083BCB">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Депозитарный договор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r w:rsidR="000B4697" w:rsidRPr="000B4697" w:rsidTr="00083BCB">
        <w:trPr>
          <w:cantSplit/>
        </w:trPr>
        <w:tc>
          <w:tcPr>
            <w:tcW w:w="2497" w:type="dxa"/>
            <w:vMerge/>
            <w:tcBorders>
              <w:top w:val="nil"/>
              <w:left w:val="nil"/>
              <w:bottom w:val="nil"/>
              <w:right w:val="single" w:sz="4" w:space="0" w:color="auto"/>
            </w:tcBorders>
          </w:tcPr>
          <w:p w:rsidR="008C0538" w:rsidRPr="000B4697" w:rsidRDefault="008C0538" w:rsidP="00083BCB">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c>
          <w:tcPr>
            <w:tcW w:w="4191" w:type="dxa"/>
            <w:gridSpan w:val="8"/>
            <w:tcBorders>
              <w:top w:val="single" w:sz="4" w:space="0" w:color="auto"/>
              <w:left w:val="single" w:sz="4" w:space="0" w:color="auto"/>
              <w:bottom w:val="single" w:sz="4" w:space="0" w:color="auto"/>
              <w:right w:val="single" w:sz="4" w:space="0" w:color="auto"/>
            </w:tcBorders>
          </w:tcPr>
          <w:p w:rsidR="008C0538" w:rsidRPr="000B4697" w:rsidRDefault="008C0538" w:rsidP="00083BCB">
            <w:pPr>
              <w:jc w:val="right"/>
              <w:rPr>
                <w:sz w:val="20"/>
                <w:szCs w:val="20"/>
              </w:rPr>
            </w:pPr>
            <w:r w:rsidRPr="000B4697">
              <w:rPr>
                <w:sz w:val="20"/>
                <w:szCs w:val="20"/>
              </w:rPr>
              <w:t>Соглашение о брокерском обслуживании №</w:t>
            </w:r>
          </w:p>
        </w:tc>
        <w:tc>
          <w:tcPr>
            <w:tcW w:w="3283" w:type="dxa"/>
            <w:gridSpan w:val="2"/>
            <w:tcBorders>
              <w:top w:val="single" w:sz="4" w:space="0" w:color="auto"/>
              <w:left w:val="single" w:sz="4" w:space="0" w:color="auto"/>
              <w:bottom w:val="single" w:sz="4" w:space="0" w:color="auto"/>
              <w:right w:val="single" w:sz="4" w:space="0" w:color="auto"/>
            </w:tcBorders>
          </w:tcPr>
          <w:p w:rsidR="008C0538" w:rsidRPr="000B4697" w:rsidRDefault="008C0538" w:rsidP="00083BCB">
            <w:pPr>
              <w:rPr>
                <w:sz w:val="22"/>
                <w:szCs w:val="22"/>
              </w:rPr>
            </w:pPr>
          </w:p>
        </w:tc>
      </w:tr>
    </w:tbl>
    <w:p w:rsidR="008C0538" w:rsidRPr="000B4697" w:rsidRDefault="008C0538" w:rsidP="008C0538">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083BCB">
        <w:tc>
          <w:tcPr>
            <w:tcW w:w="10491" w:type="dxa"/>
            <w:gridSpan w:val="7"/>
            <w:shd w:val="clear" w:color="auto" w:fill="auto"/>
          </w:tcPr>
          <w:p w:rsidR="008C0538" w:rsidRPr="000B4697" w:rsidRDefault="008C0538" w:rsidP="00083BCB">
            <w:pPr>
              <w:rPr>
                <w:sz w:val="22"/>
                <w:szCs w:val="22"/>
              </w:rPr>
            </w:pPr>
          </w:p>
          <w:p w:rsidR="008C0538" w:rsidRPr="000B4697" w:rsidRDefault="00CD046C" w:rsidP="00083BCB">
            <w:pPr>
              <w:rPr>
                <w:sz w:val="22"/>
                <w:szCs w:val="22"/>
              </w:rPr>
            </w:pPr>
            <w:r w:rsidRPr="000B4697">
              <w:rPr>
                <w:sz w:val="22"/>
                <w:szCs w:val="22"/>
              </w:rPr>
              <w:t>Комментарий: _</w:t>
            </w:r>
            <w:r w:rsidR="008C0538" w:rsidRPr="000B4697">
              <w:rPr>
                <w:sz w:val="22"/>
                <w:szCs w:val="22"/>
              </w:rPr>
              <w:t>______________________________________________________________</w:t>
            </w:r>
          </w:p>
          <w:p w:rsidR="008C0538" w:rsidRPr="000B4697" w:rsidRDefault="008C0538" w:rsidP="00083BCB"/>
        </w:tc>
      </w:tr>
      <w:tr w:rsidR="000B4697" w:rsidRPr="000B4697" w:rsidTr="00083BCB">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8C0538" w:rsidRPr="000B4697" w:rsidRDefault="008C0538" w:rsidP="00083BCB"/>
        </w:tc>
        <w:tc>
          <w:tcPr>
            <w:tcW w:w="512" w:type="dxa"/>
            <w:tcBorders>
              <w:top w:val="nil"/>
              <w:left w:val="nil"/>
              <w:bottom w:val="nil"/>
              <w:right w:val="nil"/>
            </w:tcBorders>
          </w:tcPr>
          <w:p w:rsidR="008C0538" w:rsidRPr="000B4697" w:rsidRDefault="008C0538" w:rsidP="00083BCB">
            <w:pPr>
              <w:jc w:val="right"/>
            </w:pPr>
            <w:r w:rsidRPr="000B4697">
              <w:t>/</w:t>
            </w:r>
          </w:p>
        </w:tc>
        <w:tc>
          <w:tcPr>
            <w:tcW w:w="2678" w:type="dxa"/>
            <w:tcBorders>
              <w:top w:val="nil"/>
              <w:left w:val="nil"/>
              <w:bottom w:val="single" w:sz="4" w:space="0" w:color="auto"/>
              <w:right w:val="nil"/>
            </w:tcBorders>
          </w:tcPr>
          <w:p w:rsidR="008C0538" w:rsidRPr="000B4697" w:rsidRDefault="008C0538" w:rsidP="00083BCB"/>
        </w:tc>
        <w:tc>
          <w:tcPr>
            <w:tcW w:w="360" w:type="dxa"/>
            <w:tcBorders>
              <w:top w:val="nil"/>
              <w:left w:val="nil"/>
              <w:bottom w:val="nil"/>
              <w:right w:val="nil"/>
            </w:tcBorders>
          </w:tcPr>
          <w:p w:rsidR="008C0538" w:rsidRPr="000B4697" w:rsidRDefault="008C0538" w:rsidP="00083BCB">
            <w:r w:rsidRPr="000B4697">
              <w:t>/</w:t>
            </w:r>
          </w:p>
        </w:tc>
      </w:tr>
      <w:tr w:rsidR="000B4697" w:rsidRPr="000B4697" w:rsidTr="00083BCB">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8C0538" w:rsidRPr="000B4697" w:rsidRDefault="008C0538" w:rsidP="00083BCB">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8C0538" w:rsidRPr="000B4697" w:rsidRDefault="008C0538" w:rsidP="00083BCB">
            <w:pPr>
              <w:jc w:val="center"/>
              <w:rPr>
                <w:sz w:val="18"/>
                <w:szCs w:val="18"/>
              </w:rPr>
            </w:pPr>
            <w:r w:rsidRPr="000B4697">
              <w:rPr>
                <w:sz w:val="18"/>
                <w:szCs w:val="18"/>
              </w:rPr>
              <w:t>ФИО</w:t>
            </w: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МП</w:t>
            </w:r>
          </w:p>
        </w:tc>
        <w:tc>
          <w:tcPr>
            <w:tcW w:w="5605" w:type="dxa"/>
            <w:gridSpan w:val="3"/>
            <w:tcBorders>
              <w:top w:val="nil"/>
              <w:left w:val="nil"/>
              <w:bottom w:val="nil"/>
              <w:right w:val="nil"/>
            </w:tcBorders>
          </w:tcPr>
          <w:p w:rsidR="008C0538" w:rsidRPr="000B4697" w:rsidRDefault="008C0538" w:rsidP="00083BCB">
            <w:pPr>
              <w:rPr>
                <w:sz w:val="20"/>
                <w:szCs w:val="20"/>
              </w:rPr>
            </w:pP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Должность</w:t>
            </w:r>
          </w:p>
        </w:tc>
        <w:tc>
          <w:tcPr>
            <w:tcW w:w="5605" w:type="dxa"/>
            <w:gridSpan w:val="3"/>
            <w:tcBorders>
              <w:top w:val="nil"/>
              <w:left w:val="nil"/>
              <w:bottom w:val="nil"/>
              <w:right w:val="nil"/>
            </w:tcBorders>
          </w:tcPr>
          <w:p w:rsidR="008C0538" w:rsidRPr="000B4697" w:rsidRDefault="008C0538" w:rsidP="00083BCB">
            <w:pPr>
              <w:rPr>
                <w:sz w:val="20"/>
                <w:szCs w:val="20"/>
              </w:rPr>
            </w:pPr>
          </w:p>
        </w:tc>
      </w:tr>
      <w:tr w:rsidR="000B4697" w:rsidRPr="000B4697" w:rsidTr="00083BCB">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8C0538" w:rsidRPr="000B4697" w:rsidRDefault="008C0538" w:rsidP="00083BCB">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8C0538" w:rsidRPr="000B4697" w:rsidRDefault="008C0538" w:rsidP="00083BCB">
            <w:pPr>
              <w:rPr>
                <w:sz w:val="20"/>
                <w:szCs w:val="20"/>
              </w:rPr>
            </w:pPr>
          </w:p>
        </w:tc>
      </w:tr>
    </w:tbl>
    <w:p w:rsidR="008C0538" w:rsidRPr="000B4697" w:rsidRDefault="008C0538" w:rsidP="008C0538"/>
    <w:tbl>
      <w:tblPr>
        <w:tblW w:w="10080" w:type="dxa"/>
        <w:tblInd w:w="-792" w:type="dxa"/>
        <w:tblLook w:val="0000" w:firstRow="0" w:lastRow="0" w:firstColumn="0" w:lastColumn="0" w:noHBand="0" w:noVBand="0"/>
      </w:tblPr>
      <w:tblGrid>
        <w:gridCol w:w="5400"/>
        <w:gridCol w:w="4680"/>
      </w:tblGrid>
      <w:tr w:rsidR="000B4697" w:rsidRPr="000B4697" w:rsidTr="00083BCB">
        <w:tc>
          <w:tcPr>
            <w:tcW w:w="5400" w:type="dxa"/>
          </w:tcPr>
          <w:p w:rsidR="008C0538" w:rsidRPr="000B4697" w:rsidRDefault="008C0538" w:rsidP="00083BCB">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8C0538" w:rsidRPr="000B4697" w:rsidRDefault="008C0538" w:rsidP="00083BCB">
            <w:pPr>
              <w:rPr>
                <w:sz w:val="22"/>
                <w:szCs w:val="22"/>
              </w:rPr>
            </w:pPr>
          </w:p>
        </w:tc>
      </w:tr>
    </w:tbl>
    <w:p w:rsidR="008C0538" w:rsidRPr="000B4697" w:rsidRDefault="008C0538" w:rsidP="008C0538">
      <w:pPr>
        <w:jc w:val="center"/>
      </w:pPr>
    </w:p>
    <w:p w:rsidR="008C0538" w:rsidRPr="000B4697" w:rsidRDefault="008C0538" w:rsidP="008C0538">
      <w:pPr>
        <w:jc w:val="center"/>
      </w:pPr>
    </w:p>
    <w:p w:rsidR="009566C6" w:rsidRPr="00016B64" w:rsidRDefault="008C0538" w:rsidP="00304BBB">
      <w:pPr>
        <w:jc w:val="right"/>
        <w:rPr>
          <w:b/>
          <w:sz w:val="22"/>
        </w:rPr>
      </w:pPr>
      <w:r w:rsidRPr="000B4697">
        <w:br w:type="page"/>
      </w:r>
      <w:r w:rsidR="009566C6" w:rsidRPr="000B4697">
        <w:rPr>
          <w:b/>
          <w:sz w:val="22"/>
        </w:rPr>
        <w:t xml:space="preserve">Форма № </w:t>
      </w:r>
      <w:r w:rsidR="000B5D9D" w:rsidRPr="00016B64">
        <w:rPr>
          <w:b/>
          <w:sz w:val="22"/>
        </w:rPr>
        <w:t>25</w:t>
      </w:r>
    </w:p>
    <w:p w:rsidR="009566C6" w:rsidRPr="000B4697" w:rsidRDefault="009566C6" w:rsidP="009566C6">
      <w:pPr>
        <w:jc w:val="right"/>
      </w:pPr>
    </w:p>
    <w:p w:rsidR="009566C6" w:rsidRPr="000B4697" w:rsidRDefault="009566C6" w:rsidP="009566C6">
      <w:pPr>
        <w:jc w:val="center"/>
        <w:rPr>
          <w:b/>
          <w:sz w:val="32"/>
          <w:szCs w:val="32"/>
        </w:rPr>
      </w:pPr>
      <w:r w:rsidRPr="000B4697">
        <w:rPr>
          <w:b/>
          <w:sz w:val="32"/>
          <w:szCs w:val="32"/>
        </w:rPr>
        <w:t>Заявка на погашение инвестиционных паев</w:t>
      </w:r>
    </w:p>
    <w:p w:rsidR="009566C6" w:rsidRPr="000B4697" w:rsidRDefault="009566C6" w:rsidP="009566C6">
      <w:pPr>
        <w:jc w:val="cente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214"/>
        <w:gridCol w:w="555"/>
        <w:gridCol w:w="3427"/>
      </w:tblGrid>
      <w:tr w:rsidR="000B4697" w:rsidRPr="000B4697" w:rsidTr="00FC0072">
        <w:trPr>
          <w:cantSplit/>
        </w:trPr>
        <w:tc>
          <w:tcPr>
            <w:tcW w:w="3154" w:type="dxa"/>
            <w:tcBorders>
              <w:top w:val="nil"/>
              <w:left w:val="nil"/>
              <w:bottom w:val="nil"/>
              <w:right w:val="nil"/>
            </w:tcBorders>
          </w:tcPr>
          <w:p w:rsidR="009566C6" w:rsidRPr="000B4697" w:rsidRDefault="009566C6" w:rsidP="003A3194">
            <w:pPr>
              <w:jc w:val="right"/>
              <w:rPr>
                <w:sz w:val="22"/>
                <w:szCs w:val="22"/>
              </w:rPr>
            </w:pPr>
            <w:r w:rsidRPr="000B4697">
              <w:rPr>
                <w:sz w:val="22"/>
                <w:szCs w:val="22"/>
              </w:rPr>
              <w:t>Исх. номер:</w:t>
            </w:r>
          </w:p>
        </w:tc>
        <w:tc>
          <w:tcPr>
            <w:tcW w:w="3214" w:type="dxa"/>
            <w:tcBorders>
              <w:top w:val="nil"/>
              <w:left w:val="nil"/>
              <w:bottom w:val="single" w:sz="4" w:space="0" w:color="auto"/>
              <w:right w:val="nil"/>
            </w:tcBorders>
          </w:tcPr>
          <w:p w:rsidR="009566C6" w:rsidRPr="000B4697" w:rsidRDefault="009566C6" w:rsidP="003A3194">
            <w:pPr>
              <w:rPr>
                <w:sz w:val="22"/>
                <w:szCs w:val="22"/>
              </w:rPr>
            </w:pPr>
          </w:p>
        </w:tc>
        <w:tc>
          <w:tcPr>
            <w:tcW w:w="555" w:type="dxa"/>
            <w:tcBorders>
              <w:top w:val="nil"/>
              <w:left w:val="nil"/>
              <w:bottom w:val="nil"/>
              <w:right w:val="nil"/>
            </w:tcBorders>
          </w:tcPr>
          <w:p w:rsidR="009566C6" w:rsidRPr="000B4697" w:rsidRDefault="009566C6" w:rsidP="003A3194">
            <w:pPr>
              <w:rPr>
                <w:sz w:val="22"/>
                <w:szCs w:val="22"/>
              </w:rPr>
            </w:pPr>
            <w:r w:rsidRPr="000B4697">
              <w:rPr>
                <w:sz w:val="22"/>
                <w:szCs w:val="22"/>
              </w:rPr>
              <w:t>от</w:t>
            </w:r>
          </w:p>
        </w:tc>
        <w:tc>
          <w:tcPr>
            <w:tcW w:w="3427" w:type="dxa"/>
            <w:tcBorders>
              <w:top w:val="nil"/>
              <w:left w:val="nil"/>
              <w:bottom w:val="nil"/>
              <w:right w:val="nil"/>
            </w:tcBorders>
          </w:tcPr>
          <w:p w:rsidR="009566C6" w:rsidRPr="000B4697" w:rsidRDefault="009566C6" w:rsidP="00FC0072">
            <w:pPr>
              <w:rPr>
                <w:sz w:val="22"/>
                <w:szCs w:val="22"/>
              </w:rPr>
            </w:pPr>
            <w:r w:rsidRPr="000B4697">
              <w:rPr>
                <w:sz w:val="22"/>
                <w:szCs w:val="22"/>
              </w:rPr>
              <w:t>«</w:t>
            </w:r>
            <w:r w:rsidR="00FC0072" w:rsidRPr="000B4697">
              <w:rPr>
                <w:sz w:val="22"/>
                <w:szCs w:val="22"/>
              </w:rPr>
              <w:t>___</w:t>
            </w:r>
            <w:r w:rsidR="00CD046C" w:rsidRPr="000B4697">
              <w:rPr>
                <w:sz w:val="22"/>
                <w:szCs w:val="22"/>
              </w:rPr>
              <w:t>_» _</w:t>
            </w:r>
            <w:r w:rsidR="00FC0072" w:rsidRPr="000B4697">
              <w:rPr>
                <w:sz w:val="22"/>
                <w:szCs w:val="22"/>
              </w:rPr>
              <w:t>_________2</w:t>
            </w:r>
            <w:r w:rsidRPr="000B4697">
              <w:rPr>
                <w:sz w:val="22"/>
                <w:szCs w:val="22"/>
              </w:rPr>
              <w:t>0</w:t>
            </w:r>
            <w:r w:rsidR="00FC0072" w:rsidRPr="000B4697">
              <w:rPr>
                <w:sz w:val="22"/>
                <w:szCs w:val="22"/>
              </w:rPr>
              <w:t>____</w:t>
            </w:r>
            <w:r w:rsidRPr="000B4697">
              <w:rPr>
                <w:sz w:val="22"/>
                <w:szCs w:val="22"/>
              </w:rPr>
              <w:t xml:space="preserve">года </w:t>
            </w:r>
          </w:p>
        </w:tc>
      </w:tr>
    </w:tbl>
    <w:p w:rsidR="009566C6" w:rsidRPr="000B4697" w:rsidRDefault="009566C6" w:rsidP="009566C6">
      <w:pPr>
        <w:jc w:val="cente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237"/>
        <w:gridCol w:w="362"/>
        <w:gridCol w:w="526"/>
        <w:gridCol w:w="55"/>
        <w:gridCol w:w="85"/>
        <w:gridCol w:w="1676"/>
        <w:gridCol w:w="848"/>
        <w:gridCol w:w="600"/>
        <w:gridCol w:w="78"/>
        <w:gridCol w:w="22"/>
        <w:gridCol w:w="3190"/>
      </w:tblGrid>
      <w:tr w:rsidR="000B4697" w:rsidRPr="000B4697" w:rsidTr="00083BCB">
        <w:trPr>
          <w:trHeight w:val="481"/>
        </w:trPr>
        <w:tc>
          <w:tcPr>
            <w:tcW w:w="2528" w:type="dxa"/>
            <w:tcBorders>
              <w:top w:val="single" w:sz="4" w:space="0" w:color="auto"/>
              <w:left w:val="single" w:sz="4" w:space="0" w:color="auto"/>
              <w:bottom w:val="nil"/>
              <w:right w:val="nil"/>
            </w:tcBorders>
            <w:vAlign w:val="bottom"/>
          </w:tcPr>
          <w:p w:rsidR="0066469B" w:rsidRPr="000B4697" w:rsidRDefault="0066469B" w:rsidP="00AB55BA">
            <w:pPr>
              <w:jc w:val="center"/>
              <w:rPr>
                <w:sz w:val="22"/>
                <w:szCs w:val="22"/>
              </w:rPr>
            </w:pPr>
            <w:r w:rsidRPr="000B4697">
              <w:rPr>
                <w:sz w:val="22"/>
                <w:szCs w:val="22"/>
              </w:rPr>
              <w:t>Депонент:</w:t>
            </w:r>
          </w:p>
        </w:tc>
        <w:tc>
          <w:tcPr>
            <w:tcW w:w="7679" w:type="dxa"/>
            <w:gridSpan w:val="11"/>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p>
        </w:tc>
      </w:tr>
      <w:tr w:rsidR="000B4697" w:rsidRPr="000B4697" w:rsidTr="00083BCB">
        <w:tc>
          <w:tcPr>
            <w:tcW w:w="2528" w:type="dxa"/>
            <w:tcBorders>
              <w:top w:val="nil"/>
              <w:left w:val="single" w:sz="4" w:space="0" w:color="auto"/>
              <w:bottom w:val="nil"/>
              <w:right w:val="nil"/>
            </w:tcBorders>
          </w:tcPr>
          <w:p w:rsidR="0066469B" w:rsidRPr="000B4697" w:rsidRDefault="0066469B" w:rsidP="00AB55BA">
            <w:pPr>
              <w:jc w:val="center"/>
              <w:rPr>
                <w:sz w:val="22"/>
                <w:szCs w:val="22"/>
              </w:rPr>
            </w:pPr>
            <w:r w:rsidRPr="000B4697">
              <w:rPr>
                <w:sz w:val="22"/>
                <w:szCs w:val="22"/>
              </w:rPr>
              <w:t>Счет депо №</w:t>
            </w:r>
          </w:p>
        </w:tc>
        <w:tc>
          <w:tcPr>
            <w:tcW w:w="2941" w:type="dxa"/>
            <w:gridSpan w:val="6"/>
            <w:tcBorders>
              <w:top w:val="single" w:sz="4" w:space="0" w:color="auto"/>
              <w:left w:val="nil"/>
              <w:bottom w:val="single" w:sz="4" w:space="0" w:color="auto"/>
              <w:right w:val="nil"/>
            </w:tcBorders>
          </w:tcPr>
          <w:p w:rsidR="0066469B" w:rsidRPr="000B4697" w:rsidRDefault="0066469B" w:rsidP="00AB55BA">
            <w:pPr>
              <w:rPr>
                <w:sz w:val="22"/>
                <w:szCs w:val="22"/>
              </w:rPr>
            </w:pPr>
          </w:p>
        </w:tc>
        <w:tc>
          <w:tcPr>
            <w:tcW w:w="1548" w:type="dxa"/>
            <w:gridSpan w:val="4"/>
            <w:tcBorders>
              <w:top w:val="single" w:sz="4" w:space="0" w:color="auto"/>
              <w:left w:val="nil"/>
              <w:bottom w:val="single" w:sz="4" w:space="0" w:color="auto"/>
              <w:right w:val="nil"/>
            </w:tcBorders>
          </w:tcPr>
          <w:p w:rsidR="0066469B" w:rsidRPr="000B4697" w:rsidRDefault="0066469B" w:rsidP="00AB55BA">
            <w:pPr>
              <w:jc w:val="center"/>
              <w:rPr>
                <w:sz w:val="22"/>
                <w:szCs w:val="22"/>
              </w:rPr>
            </w:pPr>
            <w:r w:rsidRPr="000B4697">
              <w:rPr>
                <w:sz w:val="22"/>
                <w:szCs w:val="22"/>
              </w:rPr>
              <w:t>раздел</w:t>
            </w:r>
          </w:p>
        </w:tc>
        <w:tc>
          <w:tcPr>
            <w:tcW w:w="3190" w:type="dxa"/>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p>
        </w:tc>
      </w:tr>
      <w:tr w:rsidR="000B4697" w:rsidRPr="000B4697" w:rsidTr="00083BCB">
        <w:trPr>
          <w:cantSplit/>
        </w:trPr>
        <w:tc>
          <w:tcPr>
            <w:tcW w:w="2528" w:type="dxa"/>
            <w:tcBorders>
              <w:top w:val="nil"/>
              <w:left w:val="single" w:sz="4" w:space="0" w:color="auto"/>
              <w:bottom w:val="nil"/>
              <w:right w:val="nil"/>
            </w:tcBorders>
          </w:tcPr>
          <w:p w:rsidR="0066469B" w:rsidRPr="000B4697" w:rsidRDefault="0066469B" w:rsidP="00AB55BA">
            <w:pPr>
              <w:jc w:val="center"/>
              <w:rPr>
                <w:sz w:val="22"/>
                <w:szCs w:val="22"/>
              </w:rPr>
            </w:pPr>
            <w:r w:rsidRPr="000B4697">
              <w:rPr>
                <w:sz w:val="22"/>
                <w:szCs w:val="22"/>
              </w:rPr>
              <w:t>Юрисдикция</w:t>
            </w:r>
          </w:p>
        </w:tc>
        <w:tc>
          <w:tcPr>
            <w:tcW w:w="7679" w:type="dxa"/>
            <w:gridSpan w:val="11"/>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r w:rsidRPr="000B4697">
              <w:rPr>
                <w:sz w:val="22"/>
                <w:szCs w:val="22"/>
              </w:rPr>
              <w:t>Резидент/Нерезидент</w:t>
            </w:r>
          </w:p>
        </w:tc>
      </w:tr>
      <w:tr w:rsidR="000B4697" w:rsidRPr="000B4697" w:rsidTr="00083BCB">
        <w:tc>
          <w:tcPr>
            <w:tcW w:w="3708" w:type="dxa"/>
            <w:gridSpan w:val="5"/>
            <w:tcBorders>
              <w:top w:val="nil"/>
              <w:left w:val="single" w:sz="4" w:space="0" w:color="auto"/>
              <w:bottom w:val="single" w:sz="4" w:space="0" w:color="auto"/>
              <w:right w:val="nil"/>
            </w:tcBorders>
          </w:tcPr>
          <w:p w:rsidR="0066469B" w:rsidRPr="000B4697" w:rsidRDefault="0066469B" w:rsidP="00AB55BA">
            <w:pPr>
              <w:jc w:val="right"/>
              <w:rPr>
                <w:sz w:val="22"/>
                <w:szCs w:val="22"/>
              </w:rPr>
            </w:pPr>
          </w:p>
        </w:tc>
        <w:tc>
          <w:tcPr>
            <w:tcW w:w="6499" w:type="dxa"/>
            <w:gridSpan w:val="7"/>
            <w:tcBorders>
              <w:top w:val="single" w:sz="4" w:space="0" w:color="auto"/>
              <w:left w:val="nil"/>
              <w:bottom w:val="single" w:sz="4" w:space="0" w:color="auto"/>
              <w:right w:val="single" w:sz="4" w:space="0" w:color="auto"/>
            </w:tcBorders>
          </w:tcPr>
          <w:p w:rsidR="0066469B" w:rsidRPr="000B4697" w:rsidRDefault="0066469B" w:rsidP="00AB55BA">
            <w:pPr>
              <w:rPr>
                <w:sz w:val="22"/>
                <w:szCs w:val="22"/>
              </w:rPr>
            </w:pPr>
            <w:r w:rsidRPr="000B4697">
              <w:rPr>
                <w:sz w:val="12"/>
                <w:szCs w:val="12"/>
              </w:rPr>
              <w:t>(ненужное зачеркнуть или удалить)</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911C10" w:rsidRPr="000B4697" w:rsidRDefault="00911C10" w:rsidP="003A3194">
            <w:pPr>
              <w:spacing w:before="60" w:after="60" w:line="180" w:lineRule="exact"/>
              <w:ind w:left="113"/>
              <w:rPr>
                <w:noProof/>
                <w:sz w:val="18"/>
                <w:szCs w:val="18"/>
              </w:rPr>
            </w:pPr>
            <w:r w:rsidRPr="000B4697">
              <w:rPr>
                <w:noProof/>
                <w:sz w:val="18"/>
                <w:szCs w:val="18"/>
              </w:rPr>
              <w:t>Дата рождения:</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207" w:type="dxa"/>
            <w:gridSpan w:val="1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60" w:after="60" w:line="180" w:lineRule="exact"/>
              <w:ind w:left="113"/>
              <w:rPr>
                <w:noProof/>
                <w:sz w:val="18"/>
                <w:szCs w:val="18"/>
              </w:rPr>
            </w:pPr>
            <w:r w:rsidRPr="000B469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FE1E67">
            <w:pPr>
              <w:spacing w:before="100" w:beforeAutospacing="1" w:after="120" w:line="180" w:lineRule="exact"/>
              <w:ind w:left="113"/>
              <w:jc w:val="right"/>
              <w:rPr>
                <w:noProof/>
                <w:sz w:val="17"/>
                <w:szCs w:val="17"/>
              </w:rPr>
            </w:pPr>
            <w:r w:rsidRPr="000B4697">
              <w:rPr>
                <w:noProof/>
                <w:sz w:val="17"/>
                <w:szCs w:val="17"/>
              </w:rPr>
              <w:t>Н</w:t>
            </w:r>
            <w:r w:rsidR="009566C6" w:rsidRPr="000B4697">
              <w:rPr>
                <w:noProof/>
                <w:sz w:val="17"/>
                <w:szCs w:val="17"/>
              </w:rPr>
              <w:t>аименование</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4007FA">
            <w:pPr>
              <w:spacing w:before="100" w:beforeAutospacing="1" w:after="120" w:line="180" w:lineRule="exact"/>
              <w:rPr>
                <w:b/>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С</w:t>
            </w:r>
            <w:r w:rsidR="009566C6" w:rsidRPr="000B4697">
              <w:rPr>
                <w:noProof/>
                <w:sz w:val="17"/>
                <w:szCs w:val="17"/>
              </w:rPr>
              <w:t>ерия</w:t>
            </w:r>
          </w:p>
        </w:tc>
        <w:tc>
          <w:tcPr>
            <w:tcW w:w="599"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b/>
                <w:bCs/>
                <w:noProof/>
                <w:sz w:val="17"/>
                <w:szCs w:val="17"/>
              </w:rPr>
            </w:pPr>
          </w:p>
        </w:tc>
        <w:tc>
          <w:tcPr>
            <w:tcW w:w="666" w:type="dxa"/>
            <w:gridSpan w:val="3"/>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Н</w:t>
            </w:r>
            <w:r w:rsidR="009566C6" w:rsidRPr="000B4697">
              <w:rPr>
                <w:noProof/>
                <w:sz w:val="17"/>
                <w:szCs w:val="17"/>
              </w:rPr>
              <w:t>омер</w:t>
            </w:r>
          </w:p>
        </w:tc>
        <w:tc>
          <w:tcPr>
            <w:tcW w:w="2524"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p>
        </w:tc>
        <w:tc>
          <w:tcPr>
            <w:tcW w:w="600"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jc w:val="right"/>
              <w:rPr>
                <w:noProof/>
                <w:sz w:val="17"/>
                <w:szCs w:val="17"/>
              </w:rPr>
            </w:pPr>
            <w:r w:rsidRPr="000B4697">
              <w:rPr>
                <w:noProof/>
                <w:sz w:val="17"/>
                <w:szCs w:val="17"/>
              </w:rPr>
              <w:t>Д</w:t>
            </w:r>
            <w:r w:rsidR="009566C6" w:rsidRPr="000B4697">
              <w:rPr>
                <w:noProof/>
                <w:sz w:val="17"/>
                <w:szCs w:val="17"/>
              </w:rPr>
              <w:t>ата</w:t>
            </w:r>
          </w:p>
        </w:tc>
        <w:tc>
          <w:tcPr>
            <w:tcW w:w="3290" w:type="dxa"/>
            <w:gridSpan w:val="3"/>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8" w:type="dxa"/>
            <w:tcBorders>
              <w:top w:val="single" w:sz="4" w:space="0" w:color="auto"/>
              <w:left w:val="single" w:sz="4" w:space="0" w:color="auto"/>
              <w:bottom w:val="single" w:sz="4" w:space="0" w:color="auto"/>
              <w:right w:val="single" w:sz="4" w:space="0" w:color="auto"/>
            </w:tcBorders>
          </w:tcPr>
          <w:p w:rsidR="009566C6" w:rsidRPr="000B4697" w:rsidRDefault="004007FA" w:rsidP="003A3194">
            <w:pPr>
              <w:spacing w:before="100" w:beforeAutospacing="1" w:after="120" w:line="180" w:lineRule="exact"/>
              <w:ind w:left="113"/>
              <w:jc w:val="right"/>
              <w:rPr>
                <w:noProof/>
                <w:sz w:val="17"/>
                <w:szCs w:val="17"/>
              </w:rPr>
            </w:pPr>
            <w:r w:rsidRPr="000B4697">
              <w:rPr>
                <w:noProof/>
                <w:sz w:val="17"/>
                <w:szCs w:val="17"/>
              </w:rPr>
              <w:t>К</w:t>
            </w:r>
            <w:r w:rsidR="009566C6" w:rsidRPr="000B4697">
              <w:rPr>
                <w:noProof/>
                <w:sz w:val="17"/>
                <w:szCs w:val="17"/>
              </w:rPr>
              <w:t xml:space="preserve">ем выдан </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bCs/>
                <w:noProof/>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sz w:val="17"/>
                <w:szCs w:val="17"/>
              </w:rPr>
            </w:pPr>
            <w:r w:rsidRPr="000B4697">
              <w:rPr>
                <w:sz w:val="17"/>
                <w:szCs w:val="17"/>
              </w:rPr>
              <w:t>ИНН</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sz w:val="17"/>
                <w:szCs w:val="17"/>
              </w:rPr>
            </w:pPr>
            <w:r w:rsidRPr="000B4697">
              <w:rPr>
                <w:sz w:val="17"/>
                <w:szCs w:val="17"/>
              </w:rPr>
              <w:t>Адрес местонахождения/место жительства</w:t>
            </w:r>
            <w:r w:rsidR="004007FA" w:rsidRPr="000B4697">
              <w:rPr>
                <w:sz w:val="17"/>
                <w:szCs w:val="17"/>
              </w:rPr>
              <w:t xml:space="preserve"> (регистрации)</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rPr>
                <w:sz w:val="17"/>
                <w:szCs w:val="17"/>
              </w:rPr>
            </w:pPr>
          </w:p>
        </w:tc>
      </w:tr>
      <w:tr w:rsidR="000B4697" w:rsidRPr="000B4697" w:rsidTr="0008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28"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spacing w:before="100" w:beforeAutospacing="1" w:after="120" w:line="180" w:lineRule="exact"/>
              <w:jc w:val="right"/>
              <w:rPr>
                <w:noProof/>
                <w:sz w:val="17"/>
                <w:szCs w:val="17"/>
              </w:rPr>
            </w:pPr>
            <w:r w:rsidRPr="000B4697">
              <w:rPr>
                <w:sz w:val="17"/>
                <w:szCs w:val="17"/>
              </w:rPr>
              <w:t>Реквизиты Банковского счета</w:t>
            </w:r>
          </w:p>
        </w:tc>
        <w:tc>
          <w:tcPr>
            <w:tcW w:w="7679" w:type="dxa"/>
            <w:gridSpan w:val="11"/>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16"/>
                <w:szCs w:val="16"/>
              </w:rPr>
            </w:pPr>
            <w:r w:rsidRPr="000B4697">
              <w:rPr>
                <w:sz w:val="16"/>
                <w:szCs w:val="16"/>
              </w:rPr>
              <w:t>Банк получателя</w:t>
            </w:r>
          </w:p>
          <w:p w:rsidR="009566C6" w:rsidRPr="000B4697" w:rsidRDefault="009566C6" w:rsidP="003A3194">
            <w:pPr>
              <w:rPr>
                <w:sz w:val="16"/>
                <w:szCs w:val="16"/>
              </w:rPr>
            </w:pPr>
            <w:r w:rsidRPr="000B4697">
              <w:rPr>
                <w:sz w:val="16"/>
                <w:szCs w:val="16"/>
              </w:rPr>
              <w:t>Город банка получателя</w:t>
            </w:r>
          </w:p>
          <w:p w:rsidR="009566C6" w:rsidRPr="000B4697" w:rsidRDefault="009566C6" w:rsidP="003A3194">
            <w:pPr>
              <w:rPr>
                <w:sz w:val="16"/>
                <w:szCs w:val="16"/>
              </w:rPr>
            </w:pPr>
            <w:r w:rsidRPr="000B4697">
              <w:rPr>
                <w:sz w:val="16"/>
                <w:szCs w:val="16"/>
              </w:rPr>
              <w:t>БИК</w:t>
            </w:r>
          </w:p>
          <w:p w:rsidR="009566C6" w:rsidRPr="000B4697" w:rsidRDefault="009566C6" w:rsidP="003A3194">
            <w:pPr>
              <w:rPr>
                <w:sz w:val="16"/>
                <w:szCs w:val="16"/>
              </w:rPr>
            </w:pPr>
            <w:r w:rsidRPr="000B4697">
              <w:rPr>
                <w:sz w:val="16"/>
                <w:szCs w:val="16"/>
              </w:rPr>
              <w:t>Кор/счет</w:t>
            </w:r>
          </w:p>
          <w:p w:rsidR="009566C6" w:rsidRPr="000B4697" w:rsidRDefault="009566C6" w:rsidP="003A3194">
            <w:pPr>
              <w:rPr>
                <w:sz w:val="16"/>
                <w:szCs w:val="16"/>
              </w:rPr>
            </w:pPr>
            <w:r w:rsidRPr="000B4697">
              <w:rPr>
                <w:sz w:val="16"/>
                <w:szCs w:val="16"/>
              </w:rPr>
              <w:t>ИНН</w:t>
            </w:r>
          </w:p>
          <w:p w:rsidR="009566C6" w:rsidRPr="000B4697" w:rsidRDefault="009566C6" w:rsidP="003A3194">
            <w:pPr>
              <w:rPr>
                <w:sz w:val="16"/>
                <w:szCs w:val="16"/>
              </w:rPr>
            </w:pPr>
            <w:r w:rsidRPr="000B4697">
              <w:rPr>
                <w:sz w:val="16"/>
                <w:szCs w:val="16"/>
              </w:rPr>
              <w:t>Получатель</w:t>
            </w:r>
          </w:p>
          <w:p w:rsidR="009566C6" w:rsidRPr="000B4697" w:rsidRDefault="009566C6" w:rsidP="003A3194">
            <w:pPr>
              <w:rPr>
                <w:sz w:val="16"/>
                <w:szCs w:val="16"/>
              </w:rPr>
            </w:pPr>
            <w:r w:rsidRPr="000B4697">
              <w:rPr>
                <w:sz w:val="16"/>
                <w:szCs w:val="16"/>
              </w:rPr>
              <w:t>Р/с (получателя)</w:t>
            </w:r>
          </w:p>
          <w:p w:rsidR="009566C6" w:rsidRPr="000B4697" w:rsidRDefault="009566C6" w:rsidP="003A3194">
            <w:pPr>
              <w:rPr>
                <w:sz w:val="16"/>
                <w:szCs w:val="16"/>
              </w:rPr>
            </w:pPr>
            <w:r w:rsidRPr="000B4697">
              <w:rPr>
                <w:sz w:val="16"/>
                <w:szCs w:val="16"/>
              </w:rPr>
              <w:t>КПП получателя</w:t>
            </w:r>
            <w:r w:rsidR="004007FA" w:rsidRPr="000B4697">
              <w:rPr>
                <w:sz w:val="16"/>
                <w:szCs w:val="16"/>
              </w:rPr>
              <w:t xml:space="preserve"> (для юридических лиц)</w:t>
            </w:r>
          </w:p>
          <w:p w:rsidR="009566C6" w:rsidRPr="000B4697" w:rsidRDefault="009566C6" w:rsidP="003A3194">
            <w:pPr>
              <w:rPr>
                <w:sz w:val="16"/>
                <w:szCs w:val="16"/>
              </w:rPr>
            </w:pPr>
            <w:r w:rsidRPr="000B4697">
              <w:rPr>
                <w:sz w:val="16"/>
                <w:szCs w:val="16"/>
              </w:rPr>
              <w:t>Лицевой счет</w:t>
            </w:r>
            <w:r w:rsidR="004007FA" w:rsidRPr="000B4697">
              <w:rPr>
                <w:sz w:val="16"/>
                <w:szCs w:val="16"/>
              </w:rPr>
              <w:t xml:space="preserve"> (при наличии)</w:t>
            </w:r>
          </w:p>
        </w:tc>
      </w:tr>
      <w:tr w:rsidR="000B4697" w:rsidRPr="000B4697" w:rsidTr="00083BCB">
        <w:trPr>
          <w:cantSplit/>
          <w:trHeight w:val="278"/>
        </w:trPr>
        <w:tc>
          <w:tcPr>
            <w:tcW w:w="3653" w:type="dxa"/>
            <w:gridSpan w:val="4"/>
            <w:tcBorders>
              <w:top w:val="nil"/>
              <w:left w:val="single" w:sz="4" w:space="0" w:color="auto"/>
              <w:bottom w:val="single" w:sz="4" w:space="0" w:color="auto"/>
              <w:right w:val="single" w:sz="4" w:space="0" w:color="auto"/>
            </w:tcBorders>
            <w:vAlign w:val="bottom"/>
          </w:tcPr>
          <w:p w:rsidR="009566C6" w:rsidRPr="000B4697" w:rsidRDefault="009566C6" w:rsidP="004007FA">
            <w:pPr>
              <w:jc w:val="right"/>
              <w:rPr>
                <w:sz w:val="17"/>
                <w:szCs w:val="17"/>
              </w:rPr>
            </w:pPr>
            <w:r w:rsidRPr="000B4697">
              <w:rPr>
                <w:sz w:val="17"/>
                <w:szCs w:val="17"/>
              </w:rPr>
              <w:t>Полное наименование паевого инвестиционного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Полное наименование Управляющей компании</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 xml:space="preserve">Государственный регистрационный номер </w:t>
            </w:r>
            <w:r w:rsidR="004007FA" w:rsidRPr="000B4697">
              <w:rPr>
                <w:sz w:val="17"/>
                <w:szCs w:val="17"/>
              </w:rPr>
              <w:t>правил паевого инвестиционного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BC3264">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4007FA">
            <w:pPr>
              <w:jc w:val="right"/>
              <w:rPr>
                <w:sz w:val="17"/>
                <w:szCs w:val="17"/>
              </w:rPr>
            </w:pPr>
            <w:r w:rsidRPr="000B4697">
              <w:rPr>
                <w:sz w:val="17"/>
                <w:szCs w:val="17"/>
              </w:rPr>
              <w:t xml:space="preserve">Дата регистрации </w:t>
            </w:r>
            <w:r w:rsidR="004007FA" w:rsidRPr="000B4697">
              <w:rPr>
                <w:sz w:val="17"/>
                <w:szCs w:val="17"/>
              </w:rPr>
              <w:t>правил паевого инвестиционног</w:t>
            </w:r>
            <w:r w:rsidR="002F3753" w:rsidRPr="000B4697">
              <w:rPr>
                <w:sz w:val="17"/>
                <w:szCs w:val="17"/>
              </w:rPr>
              <w:t>о</w:t>
            </w:r>
            <w:r w:rsidR="004007FA" w:rsidRPr="000B4697">
              <w:rPr>
                <w:sz w:val="17"/>
                <w:szCs w:val="17"/>
              </w:rPr>
              <w:t xml:space="preserve"> фонда</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083BCB">
        <w:trPr>
          <w:cantSplit/>
          <w:trHeight w:val="278"/>
        </w:trPr>
        <w:tc>
          <w:tcPr>
            <w:tcW w:w="3653" w:type="dxa"/>
            <w:gridSpan w:val="4"/>
            <w:tcBorders>
              <w:top w:val="single" w:sz="4" w:space="0" w:color="auto"/>
              <w:left w:val="single" w:sz="4" w:space="0" w:color="auto"/>
              <w:bottom w:val="single" w:sz="4" w:space="0" w:color="auto"/>
              <w:right w:val="single" w:sz="4" w:space="0" w:color="auto"/>
            </w:tcBorders>
          </w:tcPr>
          <w:p w:rsidR="009566C6" w:rsidRPr="000B4697" w:rsidRDefault="009566C6" w:rsidP="003A3194">
            <w:pPr>
              <w:jc w:val="right"/>
              <w:rPr>
                <w:sz w:val="17"/>
                <w:szCs w:val="17"/>
              </w:rPr>
            </w:pPr>
            <w:r w:rsidRPr="000B4697">
              <w:rPr>
                <w:sz w:val="17"/>
                <w:szCs w:val="17"/>
              </w:rPr>
              <w:t>Количество паев:</w:t>
            </w:r>
          </w:p>
        </w:tc>
        <w:tc>
          <w:tcPr>
            <w:tcW w:w="6554" w:type="dxa"/>
            <w:gridSpan w:val="8"/>
            <w:tcBorders>
              <w:top w:val="single" w:sz="4" w:space="0" w:color="auto"/>
              <w:left w:val="single" w:sz="4" w:space="0" w:color="auto"/>
              <w:bottom w:val="nil"/>
              <w:right w:val="single" w:sz="4" w:space="0" w:color="auto"/>
            </w:tcBorders>
            <w:vAlign w:val="center"/>
          </w:tcPr>
          <w:p w:rsidR="009566C6" w:rsidRPr="000B4697" w:rsidRDefault="009566C6" w:rsidP="003A3194">
            <w:pPr>
              <w:jc w:val="right"/>
              <w:rPr>
                <w:sz w:val="22"/>
                <w:szCs w:val="22"/>
              </w:rPr>
            </w:pPr>
          </w:p>
        </w:tc>
      </w:tr>
      <w:tr w:rsidR="000B4697" w:rsidRPr="000B4697" w:rsidTr="00BC3264">
        <w:trPr>
          <w:cantSplit/>
          <w:trHeight w:val="278"/>
        </w:trPr>
        <w:tc>
          <w:tcPr>
            <w:tcW w:w="10207" w:type="dxa"/>
            <w:gridSpan w:val="12"/>
            <w:tcBorders>
              <w:top w:val="single" w:sz="4" w:space="0" w:color="auto"/>
              <w:left w:val="single" w:sz="4" w:space="0" w:color="auto"/>
              <w:bottom w:val="single" w:sz="4" w:space="0" w:color="auto"/>
              <w:right w:val="single" w:sz="4" w:space="0" w:color="auto"/>
            </w:tcBorders>
            <w:vAlign w:val="center"/>
          </w:tcPr>
          <w:p w:rsidR="009566C6" w:rsidRPr="000B4697" w:rsidRDefault="009566C6" w:rsidP="003A3194">
            <w:pPr>
              <w:rPr>
                <w:sz w:val="22"/>
                <w:szCs w:val="22"/>
              </w:rPr>
            </w:pPr>
          </w:p>
        </w:tc>
      </w:tr>
      <w:tr w:rsidR="000B4697" w:rsidRPr="000B4697" w:rsidTr="00BC3264">
        <w:trPr>
          <w:cantSplit/>
          <w:trHeight w:val="278"/>
        </w:trPr>
        <w:tc>
          <w:tcPr>
            <w:tcW w:w="2528" w:type="dxa"/>
            <w:vMerge w:val="restart"/>
            <w:tcBorders>
              <w:top w:val="single" w:sz="4" w:space="0" w:color="auto"/>
              <w:left w:val="nil"/>
              <w:bottom w:val="nil"/>
              <w:right w:val="single" w:sz="4" w:space="0" w:color="auto"/>
            </w:tcBorders>
            <w:vAlign w:val="center"/>
          </w:tcPr>
          <w:p w:rsidR="009566C6" w:rsidRPr="000B4697" w:rsidRDefault="009566C6" w:rsidP="003A3194">
            <w:pPr>
              <w:jc w:val="right"/>
              <w:rPr>
                <w:sz w:val="22"/>
                <w:szCs w:val="22"/>
              </w:rPr>
            </w:pPr>
            <w:r w:rsidRPr="000B4697">
              <w:rPr>
                <w:sz w:val="22"/>
                <w:szCs w:val="22"/>
              </w:rPr>
              <w:t>Основание:</w:t>
            </w: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Поручение на погашение паев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r w:rsidR="000B4697" w:rsidRPr="000B4697" w:rsidTr="00083BCB">
        <w:trPr>
          <w:cantSplit/>
          <w:trHeight w:val="277"/>
        </w:trPr>
        <w:tc>
          <w:tcPr>
            <w:tcW w:w="2528" w:type="dxa"/>
            <w:vMerge/>
            <w:tcBorders>
              <w:top w:val="nil"/>
              <w:left w:val="nil"/>
              <w:bottom w:val="nil"/>
              <w:right w:val="single" w:sz="4" w:space="0" w:color="auto"/>
            </w:tcBorders>
          </w:tcPr>
          <w:p w:rsidR="009566C6" w:rsidRPr="000B4697" w:rsidRDefault="009566C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Депозитарный договор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r w:rsidR="000B4697" w:rsidRPr="000B4697" w:rsidTr="00083BCB">
        <w:trPr>
          <w:cantSplit/>
        </w:trPr>
        <w:tc>
          <w:tcPr>
            <w:tcW w:w="2528" w:type="dxa"/>
            <w:vMerge/>
            <w:tcBorders>
              <w:top w:val="nil"/>
              <w:left w:val="nil"/>
              <w:bottom w:val="nil"/>
              <w:right w:val="single" w:sz="4" w:space="0" w:color="auto"/>
            </w:tcBorders>
          </w:tcPr>
          <w:p w:rsidR="009566C6" w:rsidRPr="000B4697" w:rsidRDefault="009566C6" w:rsidP="003A3194">
            <w:pPr>
              <w:jc w:val="right"/>
              <w:rPr>
                <w:sz w:val="22"/>
                <w:szCs w:val="22"/>
              </w:rPr>
            </w:pPr>
          </w:p>
        </w:tc>
        <w:tc>
          <w:tcPr>
            <w:tcW w:w="237" w:type="dxa"/>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c>
          <w:tcPr>
            <w:tcW w:w="4230" w:type="dxa"/>
            <w:gridSpan w:val="8"/>
            <w:tcBorders>
              <w:top w:val="single" w:sz="4" w:space="0" w:color="auto"/>
              <w:left w:val="single" w:sz="4" w:space="0" w:color="auto"/>
              <w:bottom w:val="single" w:sz="4" w:space="0" w:color="auto"/>
              <w:right w:val="single" w:sz="4" w:space="0" w:color="auto"/>
            </w:tcBorders>
          </w:tcPr>
          <w:p w:rsidR="009566C6" w:rsidRPr="000B4697" w:rsidRDefault="009566C6" w:rsidP="00FE1E67">
            <w:pPr>
              <w:jc w:val="right"/>
              <w:rPr>
                <w:sz w:val="20"/>
                <w:szCs w:val="20"/>
              </w:rPr>
            </w:pPr>
            <w:r w:rsidRPr="000B4697">
              <w:rPr>
                <w:sz w:val="20"/>
                <w:szCs w:val="20"/>
              </w:rPr>
              <w:t>Соглашение о брокерском обслуживании №</w:t>
            </w:r>
          </w:p>
        </w:tc>
        <w:tc>
          <w:tcPr>
            <w:tcW w:w="3212" w:type="dxa"/>
            <w:gridSpan w:val="2"/>
            <w:tcBorders>
              <w:top w:val="single" w:sz="4" w:space="0" w:color="auto"/>
              <w:left w:val="single" w:sz="4" w:space="0" w:color="auto"/>
              <w:bottom w:val="single" w:sz="4" w:space="0" w:color="auto"/>
              <w:right w:val="single" w:sz="4" w:space="0" w:color="auto"/>
            </w:tcBorders>
          </w:tcPr>
          <w:p w:rsidR="009566C6" w:rsidRPr="000B4697" w:rsidRDefault="009566C6" w:rsidP="003A3194">
            <w:pPr>
              <w:rPr>
                <w:sz w:val="22"/>
                <w:szCs w:val="22"/>
              </w:rPr>
            </w:pPr>
          </w:p>
        </w:tc>
      </w:tr>
    </w:tbl>
    <w:p w:rsidR="009566C6" w:rsidRPr="000B4697" w:rsidRDefault="009566C6" w:rsidP="009566C6">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3A3194">
        <w:tc>
          <w:tcPr>
            <w:tcW w:w="10491" w:type="dxa"/>
            <w:gridSpan w:val="7"/>
            <w:shd w:val="clear" w:color="auto" w:fill="auto"/>
          </w:tcPr>
          <w:p w:rsidR="0066469B" w:rsidRPr="000B4697" w:rsidRDefault="0066469B" w:rsidP="003A3194">
            <w:pPr>
              <w:rPr>
                <w:sz w:val="22"/>
                <w:szCs w:val="22"/>
              </w:rPr>
            </w:pPr>
          </w:p>
          <w:p w:rsidR="009566C6" w:rsidRPr="000B4697" w:rsidRDefault="00CD046C" w:rsidP="003A3194">
            <w:pPr>
              <w:rPr>
                <w:sz w:val="22"/>
                <w:szCs w:val="22"/>
              </w:rPr>
            </w:pPr>
            <w:r w:rsidRPr="000B4697">
              <w:rPr>
                <w:sz w:val="22"/>
                <w:szCs w:val="22"/>
              </w:rPr>
              <w:t>Комментарий: _</w:t>
            </w:r>
            <w:r w:rsidR="009566C6" w:rsidRPr="000B4697">
              <w:rPr>
                <w:sz w:val="22"/>
                <w:szCs w:val="22"/>
              </w:rPr>
              <w:t>______________________________________________________________</w:t>
            </w:r>
          </w:p>
          <w:p w:rsidR="009566C6" w:rsidRPr="000B4697" w:rsidRDefault="009566C6" w:rsidP="003A3194"/>
        </w:tc>
      </w:tr>
      <w:tr w:rsidR="000B4697" w:rsidRPr="000B4697" w:rsidTr="003A3194">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9566C6" w:rsidRPr="000B4697" w:rsidRDefault="009566C6" w:rsidP="003A3194"/>
        </w:tc>
        <w:tc>
          <w:tcPr>
            <w:tcW w:w="512" w:type="dxa"/>
            <w:tcBorders>
              <w:top w:val="nil"/>
              <w:left w:val="nil"/>
              <w:bottom w:val="nil"/>
              <w:right w:val="nil"/>
            </w:tcBorders>
          </w:tcPr>
          <w:p w:rsidR="009566C6" w:rsidRPr="000B4697" w:rsidRDefault="009566C6" w:rsidP="003A3194">
            <w:pPr>
              <w:jc w:val="right"/>
            </w:pPr>
            <w:r w:rsidRPr="000B4697">
              <w:t>/</w:t>
            </w:r>
          </w:p>
        </w:tc>
        <w:tc>
          <w:tcPr>
            <w:tcW w:w="2678" w:type="dxa"/>
            <w:tcBorders>
              <w:top w:val="nil"/>
              <w:left w:val="nil"/>
              <w:bottom w:val="single" w:sz="4" w:space="0" w:color="auto"/>
              <w:right w:val="nil"/>
            </w:tcBorders>
          </w:tcPr>
          <w:p w:rsidR="009566C6" w:rsidRPr="000B4697" w:rsidRDefault="009566C6" w:rsidP="003A3194"/>
        </w:tc>
        <w:tc>
          <w:tcPr>
            <w:tcW w:w="360" w:type="dxa"/>
            <w:tcBorders>
              <w:top w:val="nil"/>
              <w:left w:val="nil"/>
              <w:bottom w:val="nil"/>
              <w:right w:val="nil"/>
            </w:tcBorders>
          </w:tcPr>
          <w:p w:rsidR="009566C6" w:rsidRPr="000B4697" w:rsidRDefault="009566C6" w:rsidP="003A3194">
            <w:r w:rsidRPr="000B4697">
              <w:t>/</w:t>
            </w:r>
          </w:p>
        </w:tc>
      </w:tr>
      <w:tr w:rsidR="000B4697" w:rsidRPr="000B4697" w:rsidTr="003A3194">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9566C6" w:rsidRPr="000B4697" w:rsidRDefault="009566C6" w:rsidP="003A3194">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9566C6" w:rsidRPr="000B4697" w:rsidRDefault="009566C6" w:rsidP="003A3194">
            <w:pPr>
              <w:jc w:val="center"/>
              <w:rPr>
                <w:sz w:val="18"/>
                <w:szCs w:val="18"/>
              </w:rPr>
            </w:pPr>
            <w:r w:rsidRPr="000B4697">
              <w:rPr>
                <w:sz w:val="18"/>
                <w:szCs w:val="18"/>
              </w:rPr>
              <w:t>ФИО</w:t>
            </w: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МП</w:t>
            </w:r>
          </w:p>
        </w:tc>
        <w:tc>
          <w:tcPr>
            <w:tcW w:w="5605" w:type="dxa"/>
            <w:gridSpan w:val="3"/>
            <w:tcBorders>
              <w:top w:val="nil"/>
              <w:left w:val="nil"/>
              <w:bottom w:val="nil"/>
              <w:right w:val="nil"/>
            </w:tcBorders>
          </w:tcPr>
          <w:p w:rsidR="009566C6" w:rsidRPr="000B4697" w:rsidRDefault="009566C6" w:rsidP="003A3194">
            <w:pPr>
              <w:rPr>
                <w:sz w:val="20"/>
                <w:szCs w:val="20"/>
              </w:rPr>
            </w:pP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Должность</w:t>
            </w:r>
          </w:p>
        </w:tc>
        <w:tc>
          <w:tcPr>
            <w:tcW w:w="5605" w:type="dxa"/>
            <w:gridSpan w:val="3"/>
            <w:tcBorders>
              <w:top w:val="nil"/>
              <w:left w:val="nil"/>
              <w:bottom w:val="nil"/>
              <w:right w:val="nil"/>
            </w:tcBorders>
          </w:tcPr>
          <w:p w:rsidR="009566C6" w:rsidRPr="000B4697" w:rsidRDefault="009566C6" w:rsidP="003A3194">
            <w:pPr>
              <w:rPr>
                <w:sz w:val="20"/>
                <w:szCs w:val="20"/>
              </w:rPr>
            </w:pPr>
          </w:p>
        </w:tc>
      </w:tr>
      <w:tr w:rsidR="000B4697" w:rsidRPr="000B4697"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Pr="000B4697" w:rsidRDefault="009566C6" w:rsidP="003A3194">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9566C6" w:rsidRPr="000B4697" w:rsidRDefault="009566C6" w:rsidP="003A3194">
            <w:pPr>
              <w:rPr>
                <w:sz w:val="20"/>
                <w:szCs w:val="20"/>
              </w:rPr>
            </w:pPr>
          </w:p>
        </w:tc>
      </w:tr>
    </w:tbl>
    <w:p w:rsidR="009566C6" w:rsidRPr="000B4697" w:rsidRDefault="009566C6" w:rsidP="009566C6"/>
    <w:tbl>
      <w:tblPr>
        <w:tblW w:w="10080" w:type="dxa"/>
        <w:tblInd w:w="-792" w:type="dxa"/>
        <w:tblLook w:val="0000" w:firstRow="0" w:lastRow="0" w:firstColumn="0" w:lastColumn="0" w:noHBand="0" w:noVBand="0"/>
      </w:tblPr>
      <w:tblGrid>
        <w:gridCol w:w="5400"/>
        <w:gridCol w:w="4680"/>
      </w:tblGrid>
      <w:tr w:rsidR="000B4697" w:rsidRPr="000B4697" w:rsidTr="003A3194">
        <w:tc>
          <w:tcPr>
            <w:tcW w:w="5400" w:type="dxa"/>
          </w:tcPr>
          <w:p w:rsidR="009566C6" w:rsidRPr="000B4697" w:rsidRDefault="009566C6" w:rsidP="003A3194">
            <w:pPr>
              <w:rPr>
                <w:sz w:val="22"/>
                <w:szCs w:val="22"/>
              </w:rPr>
            </w:pPr>
            <w:r w:rsidRPr="000B4697">
              <w:rPr>
                <w:sz w:val="22"/>
                <w:szCs w:val="22"/>
              </w:rPr>
              <w:t>ФИО, телефон исполнителя, заполнившего поручение:</w:t>
            </w:r>
          </w:p>
        </w:tc>
        <w:tc>
          <w:tcPr>
            <w:tcW w:w="4680" w:type="dxa"/>
            <w:tcBorders>
              <w:bottom w:val="single" w:sz="4" w:space="0" w:color="auto"/>
            </w:tcBorders>
          </w:tcPr>
          <w:p w:rsidR="009566C6" w:rsidRPr="000B4697" w:rsidRDefault="009566C6" w:rsidP="003A3194">
            <w:pPr>
              <w:rPr>
                <w:sz w:val="22"/>
                <w:szCs w:val="22"/>
              </w:rPr>
            </w:pPr>
          </w:p>
        </w:tc>
      </w:tr>
    </w:tbl>
    <w:p w:rsidR="009566C6" w:rsidRPr="000B4697" w:rsidRDefault="009566C6" w:rsidP="009566C6">
      <w:pPr>
        <w:jc w:val="center"/>
      </w:pPr>
    </w:p>
    <w:p w:rsidR="004007FA" w:rsidRPr="00016B64" w:rsidRDefault="004007FA" w:rsidP="004007FA">
      <w:pPr>
        <w:pStyle w:val="1"/>
        <w:tabs>
          <w:tab w:val="left" w:pos="1980"/>
        </w:tabs>
        <w:ind w:left="-900"/>
        <w:jc w:val="right"/>
        <w:rPr>
          <w:sz w:val="22"/>
        </w:rPr>
      </w:pPr>
      <w:r w:rsidRPr="000B4697">
        <w:br w:type="page"/>
      </w:r>
      <w:r w:rsidRPr="000B4697">
        <w:rPr>
          <w:sz w:val="22"/>
        </w:rPr>
        <w:t xml:space="preserve">Форма № </w:t>
      </w:r>
      <w:r w:rsidR="000B5D9D" w:rsidRPr="00016B64">
        <w:rPr>
          <w:sz w:val="22"/>
        </w:rPr>
        <w:t>26</w:t>
      </w:r>
    </w:p>
    <w:p w:rsidR="007F052C" w:rsidRPr="000B4697" w:rsidRDefault="007F052C" w:rsidP="007F052C"/>
    <w:p w:rsidR="007D23C2" w:rsidRPr="000B4697" w:rsidRDefault="007D23C2" w:rsidP="007D23C2">
      <w:pPr>
        <w:jc w:val="center"/>
        <w:rPr>
          <w:b/>
          <w:sz w:val="32"/>
          <w:szCs w:val="32"/>
        </w:rPr>
      </w:pPr>
      <w:r w:rsidRPr="000B4697">
        <w:rPr>
          <w:b/>
          <w:sz w:val="32"/>
          <w:szCs w:val="32"/>
        </w:rPr>
        <w:t>Поручение на осуществление прав по ценным бумагам</w:t>
      </w:r>
    </w:p>
    <w:p w:rsidR="007D23C2" w:rsidRPr="000B4697" w:rsidRDefault="007D23C2" w:rsidP="007D23C2">
      <w:pPr>
        <w:jc w:val="center"/>
        <w:rPr>
          <w:b/>
          <w:sz w:val="32"/>
          <w:szCs w:val="32"/>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2283"/>
        <w:gridCol w:w="931"/>
        <w:gridCol w:w="555"/>
        <w:gridCol w:w="3427"/>
      </w:tblGrid>
      <w:tr w:rsidR="000B4697" w:rsidRPr="000B4697" w:rsidTr="00F25A26">
        <w:trPr>
          <w:cantSplit/>
          <w:trHeight w:val="370"/>
        </w:trPr>
        <w:tc>
          <w:tcPr>
            <w:tcW w:w="3154"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Исх. номер:</w:t>
            </w:r>
          </w:p>
        </w:tc>
        <w:tc>
          <w:tcPr>
            <w:tcW w:w="3214" w:type="dxa"/>
            <w:gridSpan w:val="2"/>
            <w:tcBorders>
              <w:top w:val="nil"/>
              <w:left w:val="nil"/>
              <w:bottom w:val="single" w:sz="4" w:space="0" w:color="auto"/>
              <w:right w:val="nil"/>
            </w:tcBorders>
            <w:vAlign w:val="bottom"/>
          </w:tcPr>
          <w:p w:rsidR="00CC29AB" w:rsidRPr="000B4697" w:rsidRDefault="00CC29AB" w:rsidP="00CC29AB">
            <w:pPr>
              <w:jc w:val="center"/>
              <w:rPr>
                <w:sz w:val="22"/>
                <w:szCs w:val="22"/>
              </w:rPr>
            </w:pPr>
          </w:p>
        </w:tc>
        <w:tc>
          <w:tcPr>
            <w:tcW w:w="555"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от</w:t>
            </w:r>
          </w:p>
        </w:tc>
        <w:tc>
          <w:tcPr>
            <w:tcW w:w="3427" w:type="dxa"/>
            <w:tcBorders>
              <w:top w:val="nil"/>
              <w:left w:val="nil"/>
              <w:bottom w:val="nil"/>
              <w:right w:val="nil"/>
            </w:tcBorders>
            <w:vAlign w:val="bottom"/>
          </w:tcPr>
          <w:p w:rsidR="00CC29AB" w:rsidRPr="000B4697" w:rsidRDefault="00CC29AB" w:rsidP="00CC29AB">
            <w:pPr>
              <w:jc w:val="center"/>
              <w:rPr>
                <w:sz w:val="22"/>
                <w:szCs w:val="22"/>
              </w:rPr>
            </w:pPr>
            <w:r w:rsidRPr="000B4697">
              <w:rPr>
                <w:sz w:val="22"/>
                <w:szCs w:val="22"/>
              </w:rPr>
              <w:t>«____» __________20____года</w:t>
            </w:r>
          </w:p>
        </w:tc>
      </w:tr>
      <w:tr w:rsidR="000B4697" w:rsidRPr="000B4697" w:rsidTr="00F25A26">
        <w:trPr>
          <w:trHeight w:val="481"/>
        </w:trPr>
        <w:tc>
          <w:tcPr>
            <w:tcW w:w="3154" w:type="dxa"/>
            <w:tcBorders>
              <w:top w:val="nil"/>
              <w:left w:val="nil"/>
              <w:bottom w:val="nil"/>
              <w:right w:val="nil"/>
            </w:tcBorders>
            <w:vAlign w:val="bottom"/>
          </w:tcPr>
          <w:p w:rsidR="007D23C2" w:rsidRPr="000B4697" w:rsidRDefault="007D23C2" w:rsidP="00EF6CD6">
            <w:pPr>
              <w:jc w:val="center"/>
              <w:rPr>
                <w:sz w:val="20"/>
                <w:szCs w:val="20"/>
              </w:rPr>
            </w:pPr>
            <w:r w:rsidRPr="000B4697">
              <w:rPr>
                <w:sz w:val="20"/>
                <w:szCs w:val="20"/>
              </w:rPr>
              <w:t xml:space="preserve">Депонент: </w:t>
            </w:r>
          </w:p>
        </w:tc>
        <w:tc>
          <w:tcPr>
            <w:tcW w:w="7196" w:type="dxa"/>
            <w:gridSpan w:val="4"/>
            <w:tcBorders>
              <w:top w:val="nil"/>
              <w:left w:val="nil"/>
              <w:bottom w:val="single" w:sz="4" w:space="0" w:color="auto"/>
              <w:right w:val="nil"/>
            </w:tcBorders>
          </w:tcPr>
          <w:p w:rsidR="007D23C2" w:rsidRPr="000B4697" w:rsidRDefault="007D23C2" w:rsidP="00EF6CD6">
            <w:pPr>
              <w:rPr>
                <w:sz w:val="20"/>
                <w:szCs w:val="20"/>
              </w:rPr>
            </w:pPr>
          </w:p>
          <w:p w:rsidR="007D23C2" w:rsidRPr="000B4697" w:rsidRDefault="007D23C2" w:rsidP="00EF6CD6">
            <w:pPr>
              <w:rPr>
                <w:sz w:val="20"/>
                <w:szCs w:val="20"/>
                <w:lang w:val="en-US"/>
              </w:rPr>
            </w:pPr>
          </w:p>
        </w:tc>
      </w:tr>
      <w:tr w:rsidR="000B4697" w:rsidRPr="000B4697" w:rsidTr="00F25A26">
        <w:trPr>
          <w:trHeight w:val="250"/>
        </w:trPr>
        <w:tc>
          <w:tcPr>
            <w:tcW w:w="3154" w:type="dxa"/>
            <w:tcBorders>
              <w:top w:val="nil"/>
              <w:left w:val="nil"/>
              <w:bottom w:val="single" w:sz="4" w:space="0" w:color="auto"/>
              <w:right w:val="nil"/>
            </w:tcBorders>
            <w:vAlign w:val="bottom"/>
          </w:tcPr>
          <w:p w:rsidR="007D23C2" w:rsidRPr="000B4697" w:rsidRDefault="007D23C2" w:rsidP="00EF6CD6">
            <w:pPr>
              <w:rPr>
                <w:sz w:val="20"/>
                <w:szCs w:val="20"/>
                <w:lang w:val="en-US"/>
              </w:rPr>
            </w:pPr>
          </w:p>
        </w:tc>
        <w:tc>
          <w:tcPr>
            <w:tcW w:w="7196" w:type="dxa"/>
            <w:gridSpan w:val="4"/>
            <w:tcBorders>
              <w:top w:val="single" w:sz="4" w:space="0" w:color="auto"/>
              <w:left w:val="nil"/>
              <w:bottom w:val="single" w:sz="4" w:space="0" w:color="auto"/>
              <w:right w:val="nil"/>
            </w:tcBorders>
          </w:tcPr>
          <w:p w:rsidR="007D23C2" w:rsidRPr="000B4697" w:rsidRDefault="007D23C2" w:rsidP="00EF6CD6">
            <w:pPr>
              <w:jc w:val="center"/>
              <w:rPr>
                <w:sz w:val="18"/>
                <w:szCs w:val="18"/>
              </w:rPr>
            </w:pPr>
            <w:r w:rsidRPr="000B4697">
              <w:rPr>
                <w:sz w:val="18"/>
                <w:szCs w:val="18"/>
              </w:rPr>
              <w:t>Наименование (ФИО)</w:t>
            </w:r>
          </w:p>
        </w:tc>
      </w:tr>
      <w:tr w:rsidR="000B4697" w:rsidRPr="000B4697" w:rsidTr="00FC0072">
        <w:tc>
          <w:tcPr>
            <w:tcW w:w="315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Счет депо №</w:t>
            </w:r>
          </w:p>
        </w:tc>
        <w:tc>
          <w:tcPr>
            <w:tcW w:w="2283"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r w:rsidRPr="000B4697">
              <w:rPr>
                <w:sz w:val="20"/>
                <w:szCs w:val="20"/>
              </w:rPr>
              <w:t>раздел</w:t>
            </w:r>
          </w:p>
        </w:tc>
        <w:tc>
          <w:tcPr>
            <w:tcW w:w="3982" w:type="dxa"/>
            <w:gridSpan w:val="2"/>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350" w:type="dxa"/>
        <w:tblInd w:w="-886" w:type="dxa"/>
        <w:tblBorders>
          <w:top w:val="single" w:sz="4" w:space="0" w:color="auto"/>
          <w:left w:val="single" w:sz="4" w:space="0" w:color="auto"/>
          <w:right w:val="single" w:sz="4" w:space="0" w:color="auto"/>
        </w:tblBorders>
        <w:tblLook w:val="0000" w:firstRow="0" w:lastRow="0" w:firstColumn="0" w:lastColumn="0" w:noHBand="0" w:noVBand="0"/>
      </w:tblPr>
      <w:tblGrid>
        <w:gridCol w:w="10350"/>
      </w:tblGrid>
      <w:tr w:rsidR="000B4697" w:rsidRPr="000B4697" w:rsidTr="00FC0072">
        <w:trPr>
          <w:cantSplit/>
        </w:trPr>
        <w:tc>
          <w:tcPr>
            <w:tcW w:w="10350" w:type="dxa"/>
          </w:tcPr>
          <w:p w:rsidR="007D23C2" w:rsidRPr="000B4697" w:rsidRDefault="007D23C2" w:rsidP="00EF6CD6">
            <w:pPr>
              <w:jc w:val="center"/>
              <w:rPr>
                <w:b/>
                <w:bCs/>
                <w:sz w:val="20"/>
                <w:szCs w:val="20"/>
              </w:rPr>
            </w:pPr>
            <w:r w:rsidRPr="000B4697">
              <w:rPr>
                <w:b/>
                <w:bCs/>
                <w:sz w:val="20"/>
                <w:szCs w:val="20"/>
              </w:rPr>
              <w:t>Корпоративное действие</w:t>
            </w:r>
          </w:p>
        </w:tc>
      </w:tr>
    </w:tbl>
    <w:p w:rsidR="007D23C2" w:rsidRPr="000B4697" w:rsidRDefault="007D23C2" w:rsidP="007D23C2">
      <w:pPr>
        <w:rPr>
          <w:vanish/>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1276"/>
      </w:tblGrid>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 xml:space="preserve">Приобретение (выкуп) ценных бумаг </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Досрочное погашение облигаций</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rPr>
                <w:sz w:val="20"/>
                <w:szCs w:val="20"/>
              </w:rPr>
            </w:pPr>
            <w:r w:rsidRPr="000B4697">
              <w:rPr>
                <w:sz w:val="20"/>
                <w:szCs w:val="20"/>
              </w:rPr>
              <w:t>Приобретении Депонентом акций, эмиссионных ценных бумаг, конвертируемых в акции (в рамках осуществления преимущественного права)</w:t>
            </w:r>
          </w:p>
        </w:tc>
        <w:tc>
          <w:tcPr>
            <w:tcW w:w="1276" w:type="dxa"/>
            <w:shd w:val="clear" w:color="auto" w:fill="auto"/>
          </w:tcPr>
          <w:p w:rsidR="007D23C2" w:rsidRPr="000B4697" w:rsidRDefault="007D23C2" w:rsidP="00EF6CD6">
            <w:pPr>
              <w:rPr>
                <w:sz w:val="20"/>
                <w:szCs w:val="20"/>
              </w:rPr>
            </w:pPr>
          </w:p>
        </w:tc>
      </w:tr>
      <w:tr w:rsidR="000B4697" w:rsidRPr="000B4697" w:rsidTr="00FC0072">
        <w:tc>
          <w:tcPr>
            <w:tcW w:w="9073" w:type="dxa"/>
            <w:shd w:val="clear" w:color="auto" w:fill="auto"/>
          </w:tcPr>
          <w:p w:rsidR="007D23C2" w:rsidRPr="000B4697" w:rsidRDefault="007D23C2" w:rsidP="00EF6CD6">
            <w:pPr>
              <w:autoSpaceDE w:val="0"/>
              <w:autoSpaceDN w:val="0"/>
              <w:adjustRightInd w:val="0"/>
              <w:jc w:val="both"/>
              <w:rPr>
                <w:sz w:val="20"/>
                <w:szCs w:val="20"/>
              </w:rPr>
            </w:pPr>
            <w:r w:rsidRPr="000B4697">
              <w:rPr>
                <w:sz w:val="20"/>
                <w:szCs w:val="20"/>
              </w:rPr>
              <w:t>Иное</w:t>
            </w:r>
          </w:p>
        </w:tc>
        <w:tc>
          <w:tcPr>
            <w:tcW w:w="1276" w:type="dxa"/>
            <w:shd w:val="clear" w:color="auto" w:fill="auto"/>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946"/>
      </w:tblGrid>
      <w:tr w:rsidR="000B4697" w:rsidRPr="000B4697" w:rsidTr="00FC0072">
        <w:trPr>
          <w:cantSplit/>
        </w:trPr>
        <w:tc>
          <w:tcPr>
            <w:tcW w:w="10350" w:type="dxa"/>
            <w:gridSpan w:val="2"/>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center"/>
              <w:rPr>
                <w:b/>
                <w:bCs/>
                <w:sz w:val="20"/>
                <w:szCs w:val="20"/>
              </w:rPr>
            </w:pPr>
            <w:r w:rsidRPr="000B4697">
              <w:rPr>
                <w:b/>
                <w:bCs/>
                <w:sz w:val="20"/>
                <w:szCs w:val="20"/>
              </w:rPr>
              <w:t>Информация о ценных бумагах</w:t>
            </w:r>
          </w:p>
        </w:tc>
      </w:tr>
      <w:tr w:rsidR="000B4697" w:rsidRPr="000B4697" w:rsidTr="00FC0072">
        <w:trPr>
          <w:trHeight w:val="287"/>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rPr>
            </w:pPr>
            <w:r w:rsidRPr="000B4697">
              <w:rPr>
                <w:sz w:val="20"/>
                <w:szCs w:val="20"/>
              </w:rPr>
              <w:t>Эмитент:</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r w:rsidR="000B4697" w:rsidRPr="000B4697" w:rsidTr="00FC0072">
        <w:tc>
          <w:tcPr>
            <w:tcW w:w="340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Тип ЦБ:</w:t>
            </w:r>
          </w:p>
        </w:tc>
        <w:tc>
          <w:tcPr>
            <w:tcW w:w="6946"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r w:rsidR="000B4697" w:rsidRPr="000B4697" w:rsidTr="00FC0072">
        <w:tc>
          <w:tcPr>
            <w:tcW w:w="3404"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jc w:val="right"/>
              <w:rPr>
                <w:sz w:val="20"/>
                <w:szCs w:val="20"/>
              </w:rPr>
            </w:pPr>
            <w:r w:rsidRPr="000B4697">
              <w:rPr>
                <w:sz w:val="20"/>
                <w:szCs w:val="20"/>
              </w:rPr>
              <w:t>Государственный регистрационный/ идентификационный номер выпуска</w:t>
            </w:r>
          </w:p>
        </w:tc>
        <w:tc>
          <w:tcPr>
            <w:tcW w:w="6946" w:type="dxa"/>
            <w:tcBorders>
              <w:top w:val="single" w:sz="4" w:space="0" w:color="auto"/>
              <w:left w:val="single" w:sz="4" w:space="0" w:color="auto"/>
              <w:bottom w:val="single" w:sz="4" w:space="0" w:color="auto"/>
              <w:right w:val="single" w:sz="4" w:space="0" w:color="auto"/>
            </w:tcBorders>
          </w:tcPr>
          <w:p w:rsidR="007D23C2" w:rsidRPr="000B4697" w:rsidRDefault="007D23C2" w:rsidP="00EF6CD6">
            <w:pPr>
              <w:rPr>
                <w:sz w:val="20"/>
                <w:szCs w:val="20"/>
              </w:rPr>
            </w:pPr>
          </w:p>
        </w:tc>
      </w:tr>
      <w:tr w:rsidR="000B4697" w:rsidRPr="000B4697" w:rsidTr="00FC0072">
        <w:trPr>
          <w:trHeight w:val="126"/>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lang w:val="en-US"/>
              </w:rPr>
            </w:pPr>
            <w:r w:rsidRPr="000B4697">
              <w:rPr>
                <w:sz w:val="20"/>
                <w:szCs w:val="20"/>
                <w:lang w:val="en-US"/>
              </w:rPr>
              <w:t>ISIN</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r w:rsidR="000B4697" w:rsidRPr="000B4697" w:rsidTr="00FC0072">
        <w:trPr>
          <w:trHeight w:val="419"/>
        </w:trPr>
        <w:tc>
          <w:tcPr>
            <w:tcW w:w="3404"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jc w:val="right"/>
              <w:rPr>
                <w:sz w:val="20"/>
                <w:szCs w:val="20"/>
              </w:rPr>
            </w:pPr>
            <w:r w:rsidRPr="000B4697">
              <w:rPr>
                <w:sz w:val="20"/>
                <w:szCs w:val="20"/>
              </w:rPr>
              <w:t>Количество ЦБ</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0B4697" w:rsidRDefault="007D23C2" w:rsidP="00EF6CD6">
            <w:pPr>
              <w:rPr>
                <w:sz w:val="20"/>
                <w:szCs w:val="20"/>
              </w:rPr>
            </w:pPr>
          </w:p>
        </w:tc>
      </w:tr>
    </w:tbl>
    <w:p w:rsidR="007D23C2" w:rsidRPr="000B4697" w:rsidRDefault="007D23C2" w:rsidP="007D23C2">
      <w:pPr>
        <w:rPr>
          <w:sz w:val="20"/>
          <w:szCs w:val="20"/>
        </w:rPr>
      </w:pPr>
    </w:p>
    <w:p w:rsidR="007D23C2" w:rsidRPr="000B4697" w:rsidRDefault="007D23C2" w:rsidP="007D23C2">
      <w:pPr>
        <w:rPr>
          <w:vanish/>
          <w:sz w:val="20"/>
          <w:szCs w:val="20"/>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EF6CD6">
        <w:tc>
          <w:tcPr>
            <w:tcW w:w="10491" w:type="dxa"/>
            <w:gridSpan w:val="7"/>
            <w:shd w:val="clear" w:color="auto" w:fill="auto"/>
          </w:tcPr>
          <w:p w:rsidR="007D23C2" w:rsidRPr="000B4697" w:rsidRDefault="007D23C2" w:rsidP="00EF6CD6">
            <w:pPr>
              <w:rPr>
                <w:sz w:val="20"/>
                <w:szCs w:val="20"/>
              </w:rPr>
            </w:pPr>
          </w:p>
          <w:p w:rsidR="007D23C2" w:rsidRPr="000B4697" w:rsidRDefault="007D23C2" w:rsidP="00EF6CD6">
            <w:pPr>
              <w:rPr>
                <w:sz w:val="20"/>
                <w:szCs w:val="20"/>
              </w:rPr>
            </w:pPr>
            <w:r w:rsidRPr="000B4697">
              <w:rPr>
                <w:sz w:val="20"/>
                <w:szCs w:val="20"/>
              </w:rPr>
              <w:t xml:space="preserve">Инструкции </w:t>
            </w:r>
            <w:r w:rsidR="00CD046C" w:rsidRPr="000B4697">
              <w:rPr>
                <w:sz w:val="20"/>
                <w:szCs w:val="20"/>
              </w:rPr>
              <w:t>Депонента: _</w:t>
            </w:r>
            <w:r w:rsidRPr="000B4697">
              <w:rPr>
                <w:sz w:val="20"/>
                <w:szCs w:val="20"/>
              </w:rPr>
              <w:t>________________________________________________________________________________</w:t>
            </w:r>
          </w:p>
          <w:p w:rsidR="007D23C2" w:rsidRPr="000B4697" w:rsidRDefault="007D23C2" w:rsidP="00EF6CD6">
            <w:pPr>
              <w:rPr>
                <w:sz w:val="20"/>
                <w:szCs w:val="20"/>
              </w:rPr>
            </w:pPr>
            <w:r w:rsidRPr="000B4697">
              <w:rPr>
                <w:sz w:val="20"/>
                <w:szCs w:val="20"/>
              </w:rPr>
              <w:t>______________________________________________________________________________________________________</w:t>
            </w:r>
          </w:p>
          <w:p w:rsidR="007D23C2" w:rsidRPr="000B4697" w:rsidRDefault="007D23C2" w:rsidP="00EF6CD6">
            <w:pPr>
              <w:rPr>
                <w:sz w:val="20"/>
                <w:szCs w:val="20"/>
              </w:rPr>
            </w:pPr>
          </w:p>
          <w:p w:rsidR="007D23C2" w:rsidRPr="000B4697" w:rsidRDefault="007D23C2" w:rsidP="00EF6CD6">
            <w:pPr>
              <w:rPr>
                <w:sz w:val="20"/>
                <w:szCs w:val="20"/>
              </w:rPr>
            </w:pPr>
            <w:r w:rsidRPr="000B4697">
              <w:rPr>
                <w:sz w:val="20"/>
                <w:szCs w:val="20"/>
              </w:rPr>
              <w:t>Прилагаемые документы: _______________________________________________________________________________</w:t>
            </w:r>
          </w:p>
          <w:p w:rsidR="007D23C2" w:rsidRPr="000B4697" w:rsidRDefault="007D23C2" w:rsidP="00EF6CD6">
            <w:pPr>
              <w:rPr>
                <w:sz w:val="20"/>
                <w:szCs w:val="20"/>
              </w:rPr>
            </w:pPr>
            <w:r w:rsidRPr="000B4697">
              <w:rPr>
                <w:sz w:val="20"/>
                <w:szCs w:val="20"/>
              </w:rPr>
              <w:t>______________________________________________________________________________________________________</w:t>
            </w:r>
          </w:p>
          <w:p w:rsidR="007D23C2" w:rsidRPr="000B4697" w:rsidRDefault="007D23C2" w:rsidP="00EF6CD6">
            <w:pPr>
              <w:rPr>
                <w:sz w:val="20"/>
                <w:szCs w:val="20"/>
              </w:rPr>
            </w:pPr>
          </w:p>
          <w:p w:rsidR="007D23C2" w:rsidRPr="000B4697" w:rsidRDefault="007D23C2" w:rsidP="00EF6CD6">
            <w:pPr>
              <w:jc w:val="both"/>
              <w:rPr>
                <w:sz w:val="20"/>
                <w:szCs w:val="20"/>
              </w:rPr>
            </w:pPr>
            <w:r w:rsidRPr="000B4697">
              <w:rPr>
                <w:sz w:val="20"/>
                <w:szCs w:val="20"/>
              </w:rPr>
              <w:t xml:space="preserve">Настоящим даю согласие на блокирование ценных бумаг, если таковое предусмотрено условиями проведения корпоративного действия, а также подтверждаю, что: </w:t>
            </w:r>
          </w:p>
          <w:p w:rsidR="007D23C2" w:rsidRPr="000B4697" w:rsidRDefault="007D23C2" w:rsidP="007D23C2">
            <w:pPr>
              <w:numPr>
                <w:ilvl w:val="0"/>
                <w:numId w:val="8"/>
              </w:numPr>
              <w:jc w:val="both"/>
              <w:rPr>
                <w:sz w:val="20"/>
                <w:szCs w:val="20"/>
              </w:rPr>
            </w:pPr>
            <w:r w:rsidRPr="000B4697">
              <w:rPr>
                <w:sz w:val="20"/>
                <w:szCs w:val="20"/>
              </w:rPr>
              <w:t>располагаю достаточной информацией для принятия решения по данному корпоративному действию;</w:t>
            </w:r>
          </w:p>
          <w:p w:rsidR="007D23C2" w:rsidRPr="000B4697" w:rsidRDefault="007D23C2" w:rsidP="007D23C2">
            <w:pPr>
              <w:numPr>
                <w:ilvl w:val="0"/>
                <w:numId w:val="8"/>
              </w:numPr>
              <w:jc w:val="both"/>
              <w:rPr>
                <w:sz w:val="20"/>
                <w:szCs w:val="20"/>
              </w:rPr>
            </w:pPr>
            <w:r w:rsidRPr="000B4697">
              <w:rPr>
                <w:sz w:val="20"/>
                <w:szCs w:val="20"/>
              </w:rPr>
              <w:t>согласен не предъявлять каких-либо требований или претензий к Депозитарию в случае каких-либо финансовых потерь в связи с осуществлением эмитентом и его агентами корпоративного действия;</w:t>
            </w:r>
          </w:p>
          <w:p w:rsidR="007D23C2" w:rsidRPr="000B4697" w:rsidRDefault="007D23C2" w:rsidP="007D23C2">
            <w:pPr>
              <w:numPr>
                <w:ilvl w:val="0"/>
                <w:numId w:val="8"/>
              </w:numPr>
              <w:jc w:val="both"/>
              <w:rPr>
                <w:sz w:val="20"/>
                <w:szCs w:val="20"/>
              </w:rPr>
            </w:pPr>
            <w:r w:rsidRPr="000B4697">
              <w:rPr>
                <w:sz w:val="20"/>
                <w:szCs w:val="20"/>
              </w:rPr>
              <w:t>вправе принимать участие в данном корпоративном действии в соответствии с условиями его проведения, описанными в материалах к корпоративному действию, а также что соответствую условиям проведения данного корпоративного действия и не подпадаю под ограничения, указанные в документации к корпоративному действию.</w:t>
            </w:r>
          </w:p>
          <w:p w:rsidR="007D23C2" w:rsidRPr="000B4697" w:rsidRDefault="007D23C2" w:rsidP="007D23C2">
            <w:pPr>
              <w:numPr>
                <w:ilvl w:val="0"/>
                <w:numId w:val="8"/>
              </w:numPr>
              <w:jc w:val="both"/>
              <w:rPr>
                <w:sz w:val="20"/>
                <w:szCs w:val="20"/>
              </w:rPr>
            </w:pPr>
            <w:r w:rsidRPr="000B4697">
              <w:rPr>
                <w:sz w:val="20"/>
                <w:szCs w:val="20"/>
              </w:rPr>
              <w:t>уведомлен о том, что Депозитарий не гарантирует исполнение Инструкции, поданной с нарушением сроков, установленных Депозитарием для данного Корпоративного действия.</w:t>
            </w:r>
          </w:p>
          <w:p w:rsidR="007D23C2" w:rsidRPr="000B4697" w:rsidRDefault="007D23C2" w:rsidP="00EF6CD6">
            <w:pPr>
              <w:rPr>
                <w:sz w:val="20"/>
                <w:szCs w:val="20"/>
              </w:rPr>
            </w:pPr>
          </w:p>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D23C2" w:rsidRPr="000B4697" w:rsidRDefault="007D23C2" w:rsidP="00EF6CD6"/>
        </w:tc>
        <w:tc>
          <w:tcPr>
            <w:tcW w:w="512" w:type="dxa"/>
            <w:tcBorders>
              <w:top w:val="nil"/>
              <w:left w:val="nil"/>
              <w:bottom w:val="nil"/>
              <w:right w:val="nil"/>
            </w:tcBorders>
          </w:tcPr>
          <w:p w:rsidR="007D23C2" w:rsidRPr="000B4697" w:rsidRDefault="007D23C2" w:rsidP="00EF6CD6">
            <w:pPr>
              <w:jc w:val="right"/>
            </w:pPr>
            <w:r w:rsidRPr="000B4697">
              <w:t>/</w:t>
            </w:r>
          </w:p>
        </w:tc>
        <w:tc>
          <w:tcPr>
            <w:tcW w:w="2678" w:type="dxa"/>
            <w:tcBorders>
              <w:top w:val="nil"/>
              <w:left w:val="nil"/>
              <w:bottom w:val="single" w:sz="4" w:space="0" w:color="auto"/>
              <w:right w:val="nil"/>
            </w:tcBorders>
          </w:tcPr>
          <w:p w:rsidR="007D23C2" w:rsidRPr="000B4697" w:rsidRDefault="007D23C2" w:rsidP="00EF6CD6"/>
        </w:tc>
        <w:tc>
          <w:tcPr>
            <w:tcW w:w="360" w:type="dxa"/>
            <w:tcBorders>
              <w:top w:val="nil"/>
              <w:left w:val="nil"/>
              <w:bottom w:val="nil"/>
              <w:right w:val="nil"/>
            </w:tcBorders>
          </w:tcPr>
          <w:p w:rsidR="007D23C2" w:rsidRPr="000B4697" w:rsidRDefault="007D23C2" w:rsidP="00EF6CD6">
            <w:r w:rsidRPr="000B4697">
              <w:t>/</w:t>
            </w:r>
          </w:p>
        </w:tc>
      </w:tr>
      <w:tr w:rsidR="000B4697" w:rsidRPr="000B4697" w:rsidTr="00EF6CD6">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D23C2" w:rsidRPr="000B4697" w:rsidRDefault="007D23C2" w:rsidP="00EF6CD6">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7D23C2" w:rsidRPr="000B4697" w:rsidRDefault="007D23C2" w:rsidP="00EF6CD6">
            <w:pPr>
              <w:jc w:val="center"/>
              <w:rPr>
                <w:sz w:val="18"/>
                <w:szCs w:val="18"/>
              </w:rPr>
            </w:pPr>
            <w:r w:rsidRPr="000B4697">
              <w:rPr>
                <w:sz w:val="18"/>
                <w:szCs w:val="18"/>
              </w:rPr>
              <w:t>ФИО</w:t>
            </w: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МП</w:t>
            </w:r>
          </w:p>
        </w:tc>
        <w:tc>
          <w:tcPr>
            <w:tcW w:w="5605" w:type="dxa"/>
            <w:gridSpan w:val="3"/>
            <w:tcBorders>
              <w:top w:val="nil"/>
              <w:left w:val="nil"/>
              <w:bottom w:val="nil"/>
              <w:right w:val="nil"/>
            </w:tcBorders>
          </w:tcPr>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Должность</w:t>
            </w:r>
          </w:p>
        </w:tc>
        <w:tc>
          <w:tcPr>
            <w:tcW w:w="5605" w:type="dxa"/>
            <w:gridSpan w:val="3"/>
            <w:tcBorders>
              <w:top w:val="nil"/>
              <w:left w:val="nil"/>
              <w:bottom w:val="nil"/>
              <w:right w:val="nil"/>
            </w:tcBorders>
          </w:tcPr>
          <w:p w:rsidR="007D23C2" w:rsidRPr="000B4697" w:rsidRDefault="007D23C2" w:rsidP="00EF6CD6">
            <w:pPr>
              <w:rPr>
                <w:sz w:val="20"/>
                <w:szCs w:val="20"/>
              </w:rPr>
            </w:pPr>
          </w:p>
        </w:tc>
      </w:tr>
      <w:tr w:rsidR="000B4697" w:rsidRPr="000B4697"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0B4697" w:rsidRDefault="007D23C2" w:rsidP="00EF6CD6">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7D23C2" w:rsidRPr="000B4697" w:rsidRDefault="007D23C2" w:rsidP="00EF6CD6">
            <w:pPr>
              <w:rPr>
                <w:sz w:val="20"/>
                <w:szCs w:val="20"/>
              </w:rPr>
            </w:pPr>
          </w:p>
        </w:tc>
      </w:tr>
    </w:tbl>
    <w:p w:rsidR="007D23C2" w:rsidRPr="000B4697" w:rsidRDefault="007D23C2" w:rsidP="007D23C2">
      <w:pPr>
        <w:rPr>
          <w:sz w:val="20"/>
          <w:szCs w:val="20"/>
        </w:rPr>
      </w:pPr>
    </w:p>
    <w:tbl>
      <w:tblPr>
        <w:tblW w:w="10080" w:type="dxa"/>
        <w:tblInd w:w="-792" w:type="dxa"/>
        <w:tblLook w:val="0000" w:firstRow="0" w:lastRow="0" w:firstColumn="0" w:lastColumn="0" w:noHBand="0" w:noVBand="0"/>
      </w:tblPr>
      <w:tblGrid>
        <w:gridCol w:w="5400"/>
        <w:gridCol w:w="4680"/>
      </w:tblGrid>
      <w:tr w:rsidR="000B4697" w:rsidRPr="000B4697" w:rsidTr="00EF6CD6">
        <w:tc>
          <w:tcPr>
            <w:tcW w:w="5400" w:type="dxa"/>
          </w:tcPr>
          <w:p w:rsidR="007D23C2" w:rsidRPr="000B4697" w:rsidRDefault="007D23C2" w:rsidP="00EF6CD6">
            <w:pPr>
              <w:rPr>
                <w:sz w:val="20"/>
                <w:szCs w:val="20"/>
              </w:rPr>
            </w:pPr>
            <w:r w:rsidRPr="000B4697">
              <w:rPr>
                <w:sz w:val="20"/>
                <w:szCs w:val="20"/>
              </w:rPr>
              <w:t>ФИО, телефон исполнителя, заполнившего поручение:</w:t>
            </w:r>
          </w:p>
        </w:tc>
        <w:tc>
          <w:tcPr>
            <w:tcW w:w="4680" w:type="dxa"/>
            <w:tcBorders>
              <w:bottom w:val="single" w:sz="4" w:space="0" w:color="auto"/>
            </w:tcBorders>
          </w:tcPr>
          <w:p w:rsidR="007D23C2" w:rsidRPr="000B4697" w:rsidRDefault="007D23C2" w:rsidP="00EF6CD6">
            <w:pPr>
              <w:rPr>
                <w:sz w:val="20"/>
                <w:szCs w:val="20"/>
              </w:rPr>
            </w:pPr>
          </w:p>
        </w:tc>
      </w:tr>
    </w:tbl>
    <w:p w:rsidR="00F0480A" w:rsidRPr="000B4697" w:rsidRDefault="00F0480A" w:rsidP="00ED20B2">
      <w:pPr>
        <w:pStyle w:val="a7"/>
        <w:tabs>
          <w:tab w:val="clear" w:pos="4153"/>
          <w:tab w:val="clear" w:pos="8306"/>
        </w:tabs>
        <w:rPr>
          <w:i/>
          <w:sz w:val="16"/>
          <w:szCs w:val="16"/>
        </w:rPr>
      </w:pPr>
    </w:p>
    <w:p w:rsidR="00F0480A" w:rsidRPr="000B4697" w:rsidRDefault="00F0480A">
      <w:pPr>
        <w:rPr>
          <w:i/>
          <w:sz w:val="16"/>
          <w:szCs w:val="16"/>
        </w:rPr>
      </w:pPr>
      <w:r w:rsidRPr="000B4697">
        <w:rPr>
          <w:i/>
          <w:sz w:val="16"/>
          <w:szCs w:val="16"/>
        </w:rPr>
        <w:br w:type="page"/>
      </w:r>
    </w:p>
    <w:p w:rsidR="00F10B72" w:rsidRPr="000B4697" w:rsidRDefault="00F10B72" w:rsidP="00F10B72">
      <w:pPr>
        <w:pStyle w:val="1"/>
        <w:tabs>
          <w:tab w:val="left" w:pos="1980"/>
        </w:tabs>
        <w:ind w:left="-900"/>
        <w:jc w:val="right"/>
        <w:rPr>
          <w:sz w:val="22"/>
        </w:rPr>
      </w:pPr>
      <w:r w:rsidRPr="000B4697">
        <w:rPr>
          <w:sz w:val="22"/>
        </w:rPr>
        <w:t xml:space="preserve">Форма № </w:t>
      </w:r>
      <w:r w:rsidR="007B490A" w:rsidRPr="00016B64">
        <w:rPr>
          <w:sz w:val="22"/>
        </w:rPr>
        <w:t>26</w:t>
      </w:r>
      <w:r w:rsidR="007B490A" w:rsidRPr="000B4697">
        <w:rPr>
          <w:sz w:val="22"/>
          <w:lang w:val="en-US"/>
        </w:rPr>
        <w:t>a</w:t>
      </w:r>
    </w:p>
    <w:p w:rsidR="00F10B72" w:rsidRPr="000B4697" w:rsidRDefault="00F10B72" w:rsidP="00F10B72"/>
    <w:p w:rsidR="00F10B72" w:rsidRPr="000B4697" w:rsidRDefault="00F10B72" w:rsidP="00F10B72">
      <w:pPr>
        <w:jc w:val="center"/>
        <w:rPr>
          <w:b/>
          <w:sz w:val="32"/>
          <w:szCs w:val="32"/>
        </w:rPr>
      </w:pPr>
      <w:r w:rsidRPr="000B4697">
        <w:rPr>
          <w:b/>
          <w:sz w:val="32"/>
          <w:szCs w:val="32"/>
        </w:rPr>
        <w:t>Поручение на осуществление прав по ценным бумагам</w:t>
      </w:r>
      <w:r w:rsidRPr="000B4697">
        <w:rPr>
          <w:rStyle w:val="afb"/>
          <w:b/>
          <w:sz w:val="32"/>
          <w:szCs w:val="32"/>
        </w:rPr>
        <w:footnoteReference w:id="7"/>
      </w:r>
    </w:p>
    <w:p w:rsidR="00F10B72" w:rsidRPr="000B4697" w:rsidRDefault="00F10B72" w:rsidP="00F10B72">
      <w:pPr>
        <w:jc w:val="center"/>
        <w:rPr>
          <w:b/>
          <w:sz w:val="32"/>
          <w:szCs w:val="32"/>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214"/>
        <w:gridCol w:w="555"/>
        <w:gridCol w:w="3427"/>
      </w:tblGrid>
      <w:tr w:rsidR="000B4697" w:rsidRPr="000B4697" w:rsidTr="000B5D9D">
        <w:trPr>
          <w:cantSplit/>
          <w:trHeight w:val="370"/>
        </w:trPr>
        <w:tc>
          <w:tcPr>
            <w:tcW w:w="3154"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Исх. номер:</w:t>
            </w:r>
          </w:p>
        </w:tc>
        <w:tc>
          <w:tcPr>
            <w:tcW w:w="3214" w:type="dxa"/>
            <w:tcBorders>
              <w:top w:val="nil"/>
              <w:left w:val="nil"/>
              <w:bottom w:val="single" w:sz="4" w:space="0" w:color="auto"/>
              <w:right w:val="nil"/>
            </w:tcBorders>
            <w:vAlign w:val="bottom"/>
          </w:tcPr>
          <w:p w:rsidR="00F10B72" w:rsidRPr="000B4697" w:rsidRDefault="00F10B72" w:rsidP="000B5D9D">
            <w:pPr>
              <w:jc w:val="center"/>
              <w:rPr>
                <w:sz w:val="22"/>
                <w:szCs w:val="22"/>
              </w:rPr>
            </w:pPr>
          </w:p>
        </w:tc>
        <w:tc>
          <w:tcPr>
            <w:tcW w:w="555"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от</w:t>
            </w:r>
          </w:p>
        </w:tc>
        <w:tc>
          <w:tcPr>
            <w:tcW w:w="3427" w:type="dxa"/>
            <w:tcBorders>
              <w:top w:val="nil"/>
              <w:left w:val="nil"/>
              <w:bottom w:val="nil"/>
              <w:right w:val="nil"/>
            </w:tcBorders>
            <w:vAlign w:val="bottom"/>
          </w:tcPr>
          <w:p w:rsidR="00F10B72" w:rsidRPr="000B4697" w:rsidRDefault="00F10B72" w:rsidP="000B5D9D">
            <w:pPr>
              <w:jc w:val="center"/>
              <w:rPr>
                <w:sz w:val="22"/>
                <w:szCs w:val="22"/>
              </w:rPr>
            </w:pPr>
            <w:r w:rsidRPr="000B4697">
              <w:rPr>
                <w:sz w:val="22"/>
                <w:szCs w:val="22"/>
              </w:rPr>
              <w:t>«____» __________20____года</w:t>
            </w:r>
          </w:p>
        </w:tc>
      </w:tr>
      <w:tr w:rsidR="000B4697" w:rsidRPr="000B4697" w:rsidTr="000B5D9D">
        <w:trPr>
          <w:trHeight w:val="481"/>
        </w:trPr>
        <w:tc>
          <w:tcPr>
            <w:tcW w:w="3154" w:type="dxa"/>
            <w:tcBorders>
              <w:top w:val="nil"/>
              <w:left w:val="nil"/>
              <w:bottom w:val="nil"/>
              <w:right w:val="nil"/>
            </w:tcBorders>
            <w:vAlign w:val="bottom"/>
          </w:tcPr>
          <w:p w:rsidR="00F10B72" w:rsidRPr="000B4697" w:rsidRDefault="00F10B72" w:rsidP="000B5D9D">
            <w:pPr>
              <w:jc w:val="center"/>
              <w:rPr>
                <w:sz w:val="20"/>
                <w:szCs w:val="20"/>
              </w:rPr>
            </w:pPr>
            <w:r w:rsidRPr="000B4697">
              <w:rPr>
                <w:sz w:val="20"/>
                <w:szCs w:val="20"/>
              </w:rPr>
              <w:t xml:space="preserve">Депонент: </w:t>
            </w:r>
          </w:p>
        </w:tc>
        <w:tc>
          <w:tcPr>
            <w:tcW w:w="7196" w:type="dxa"/>
            <w:gridSpan w:val="3"/>
            <w:tcBorders>
              <w:top w:val="nil"/>
              <w:left w:val="nil"/>
              <w:bottom w:val="single" w:sz="4" w:space="0" w:color="auto"/>
              <w:right w:val="nil"/>
            </w:tcBorders>
          </w:tcPr>
          <w:p w:rsidR="00F10B72" w:rsidRPr="000B4697" w:rsidRDefault="00F10B72" w:rsidP="000B5D9D">
            <w:pPr>
              <w:rPr>
                <w:sz w:val="20"/>
                <w:szCs w:val="20"/>
              </w:rPr>
            </w:pPr>
          </w:p>
          <w:p w:rsidR="00F10B72" w:rsidRPr="000B4697" w:rsidRDefault="00F10B72" w:rsidP="000B5D9D">
            <w:pPr>
              <w:rPr>
                <w:sz w:val="20"/>
                <w:szCs w:val="20"/>
                <w:lang w:val="en-US"/>
              </w:rPr>
            </w:pPr>
          </w:p>
        </w:tc>
      </w:tr>
      <w:tr w:rsidR="000B4697" w:rsidRPr="000B4697" w:rsidTr="000B5D9D">
        <w:trPr>
          <w:trHeight w:val="250"/>
        </w:trPr>
        <w:tc>
          <w:tcPr>
            <w:tcW w:w="3154" w:type="dxa"/>
            <w:tcBorders>
              <w:top w:val="nil"/>
              <w:left w:val="nil"/>
              <w:bottom w:val="single" w:sz="4" w:space="0" w:color="auto"/>
              <w:right w:val="nil"/>
            </w:tcBorders>
            <w:vAlign w:val="bottom"/>
          </w:tcPr>
          <w:p w:rsidR="00F10B72" w:rsidRPr="000B4697" w:rsidRDefault="00F10B72" w:rsidP="000B5D9D">
            <w:pPr>
              <w:rPr>
                <w:sz w:val="20"/>
                <w:szCs w:val="20"/>
                <w:lang w:val="en-US"/>
              </w:rPr>
            </w:pPr>
          </w:p>
        </w:tc>
        <w:tc>
          <w:tcPr>
            <w:tcW w:w="7196" w:type="dxa"/>
            <w:gridSpan w:val="3"/>
            <w:tcBorders>
              <w:top w:val="single" w:sz="4" w:space="0" w:color="auto"/>
              <w:left w:val="nil"/>
              <w:bottom w:val="single" w:sz="4" w:space="0" w:color="auto"/>
              <w:right w:val="nil"/>
            </w:tcBorders>
          </w:tcPr>
          <w:p w:rsidR="00F10B72" w:rsidRPr="000B4697" w:rsidRDefault="00F10B72" w:rsidP="00442808">
            <w:pPr>
              <w:jc w:val="center"/>
              <w:rPr>
                <w:sz w:val="18"/>
                <w:szCs w:val="18"/>
              </w:rPr>
            </w:pPr>
            <w:r w:rsidRPr="000B4697">
              <w:rPr>
                <w:sz w:val="18"/>
                <w:szCs w:val="18"/>
              </w:rPr>
              <w:t>Наименование (</w:t>
            </w:r>
            <w:r w:rsidR="00442808" w:rsidRPr="000B4697">
              <w:rPr>
                <w:sz w:val="18"/>
                <w:szCs w:val="18"/>
              </w:rPr>
              <w:t>доверительный управляющий/субброкер</w:t>
            </w:r>
            <w:r w:rsidRPr="000B4697">
              <w:rPr>
                <w:sz w:val="18"/>
                <w:szCs w:val="18"/>
              </w:rPr>
              <w:t>)</w:t>
            </w:r>
          </w:p>
        </w:tc>
      </w:tr>
    </w:tbl>
    <w:p w:rsidR="00F10B72" w:rsidRPr="000B4697" w:rsidRDefault="00F10B72" w:rsidP="00F10B72">
      <w:pPr>
        <w:rPr>
          <w:sz w:val="20"/>
          <w:szCs w:val="20"/>
        </w:rPr>
      </w:pPr>
    </w:p>
    <w:tbl>
      <w:tblPr>
        <w:tblW w:w="10350" w:type="dxa"/>
        <w:tblInd w:w="-886" w:type="dxa"/>
        <w:tblBorders>
          <w:top w:val="single" w:sz="4" w:space="0" w:color="auto"/>
          <w:left w:val="single" w:sz="4" w:space="0" w:color="auto"/>
          <w:right w:val="single" w:sz="4" w:space="0" w:color="auto"/>
        </w:tblBorders>
        <w:tblLook w:val="0000" w:firstRow="0" w:lastRow="0" w:firstColumn="0" w:lastColumn="0" w:noHBand="0" w:noVBand="0"/>
      </w:tblPr>
      <w:tblGrid>
        <w:gridCol w:w="9073"/>
        <w:gridCol w:w="1277"/>
      </w:tblGrid>
      <w:tr w:rsidR="000B4697" w:rsidRPr="000B4697" w:rsidTr="00077F8A">
        <w:trPr>
          <w:cantSplit/>
        </w:trPr>
        <w:tc>
          <w:tcPr>
            <w:tcW w:w="10350" w:type="dxa"/>
            <w:gridSpan w:val="2"/>
          </w:tcPr>
          <w:p w:rsidR="00F10B72" w:rsidRPr="000B4697" w:rsidRDefault="00F10B72" w:rsidP="000B5D9D">
            <w:pPr>
              <w:jc w:val="center"/>
              <w:rPr>
                <w:b/>
                <w:bCs/>
                <w:sz w:val="20"/>
                <w:szCs w:val="20"/>
              </w:rPr>
            </w:pPr>
            <w:r w:rsidRPr="000B4697">
              <w:rPr>
                <w:b/>
                <w:bCs/>
                <w:sz w:val="20"/>
                <w:szCs w:val="20"/>
              </w:rPr>
              <w:t>Корпоративное действие</w:t>
            </w: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 xml:space="preserve">Приобретение (выкуп) ценных бумаг </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Досрочное погашение облигаций</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rPr>
                <w:sz w:val="20"/>
                <w:szCs w:val="20"/>
              </w:rPr>
            </w:pPr>
            <w:r w:rsidRPr="000B4697">
              <w:rPr>
                <w:sz w:val="20"/>
                <w:szCs w:val="20"/>
              </w:rPr>
              <w:t>Приобретении Депонентом акций, эмиссионных ценных бумаг, конвертируемых в акции (в рамках осуществления преимущественного права)</w:t>
            </w:r>
          </w:p>
        </w:tc>
        <w:tc>
          <w:tcPr>
            <w:tcW w:w="1276" w:type="dxa"/>
            <w:shd w:val="clear" w:color="auto" w:fill="auto"/>
          </w:tcPr>
          <w:p w:rsidR="00F10B72" w:rsidRPr="000B4697" w:rsidRDefault="00F10B72" w:rsidP="000B5D9D">
            <w:pPr>
              <w:rPr>
                <w:sz w:val="20"/>
                <w:szCs w:val="20"/>
              </w:rPr>
            </w:pPr>
          </w:p>
        </w:tc>
      </w:tr>
      <w:tr w:rsidR="000B4697" w:rsidRPr="000B4697" w:rsidTr="00077F8A">
        <w:tblPrEx>
          <w:tblBorders>
            <w:bottom w:val="single" w:sz="4" w:space="0" w:color="auto"/>
            <w:insideH w:val="single" w:sz="4" w:space="0" w:color="auto"/>
            <w:insideV w:val="single" w:sz="4" w:space="0" w:color="auto"/>
          </w:tblBorders>
          <w:tblLook w:val="04A0" w:firstRow="1" w:lastRow="0" w:firstColumn="1" w:lastColumn="0" w:noHBand="0" w:noVBand="1"/>
        </w:tblPrEx>
        <w:tc>
          <w:tcPr>
            <w:tcW w:w="9073" w:type="dxa"/>
            <w:shd w:val="clear" w:color="auto" w:fill="auto"/>
          </w:tcPr>
          <w:p w:rsidR="00F10B72" w:rsidRPr="000B4697" w:rsidRDefault="00F10B72" w:rsidP="000B5D9D">
            <w:pPr>
              <w:autoSpaceDE w:val="0"/>
              <w:autoSpaceDN w:val="0"/>
              <w:adjustRightInd w:val="0"/>
              <w:jc w:val="both"/>
              <w:rPr>
                <w:sz w:val="20"/>
                <w:szCs w:val="20"/>
              </w:rPr>
            </w:pPr>
            <w:r w:rsidRPr="000B4697">
              <w:rPr>
                <w:sz w:val="20"/>
                <w:szCs w:val="20"/>
              </w:rPr>
              <w:t>Иное</w:t>
            </w:r>
          </w:p>
        </w:tc>
        <w:tc>
          <w:tcPr>
            <w:tcW w:w="1276" w:type="dxa"/>
            <w:shd w:val="clear" w:color="auto" w:fill="auto"/>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946"/>
      </w:tblGrid>
      <w:tr w:rsidR="000B4697" w:rsidRPr="000B4697" w:rsidTr="000B5D9D">
        <w:trPr>
          <w:cantSplit/>
        </w:trPr>
        <w:tc>
          <w:tcPr>
            <w:tcW w:w="10350" w:type="dxa"/>
            <w:gridSpan w:val="2"/>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center"/>
              <w:rPr>
                <w:b/>
                <w:bCs/>
                <w:sz w:val="20"/>
                <w:szCs w:val="20"/>
              </w:rPr>
            </w:pPr>
            <w:r w:rsidRPr="000B4697">
              <w:rPr>
                <w:b/>
                <w:bCs/>
                <w:sz w:val="20"/>
                <w:szCs w:val="20"/>
              </w:rPr>
              <w:t>Информация о ценных бумагах</w:t>
            </w:r>
          </w:p>
        </w:tc>
      </w:tr>
      <w:tr w:rsidR="000B4697" w:rsidRPr="000B4697" w:rsidTr="000B5D9D">
        <w:trPr>
          <w:trHeight w:val="287"/>
        </w:trPr>
        <w:tc>
          <w:tcPr>
            <w:tcW w:w="3404"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jc w:val="right"/>
              <w:rPr>
                <w:sz w:val="20"/>
                <w:szCs w:val="20"/>
              </w:rPr>
            </w:pPr>
            <w:r w:rsidRPr="000B4697">
              <w:rPr>
                <w:sz w:val="20"/>
                <w:szCs w:val="20"/>
              </w:rPr>
              <w:t>Эмитент:</w:t>
            </w:r>
          </w:p>
        </w:tc>
        <w:tc>
          <w:tcPr>
            <w:tcW w:w="6946"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rPr>
                <w:sz w:val="20"/>
                <w:szCs w:val="20"/>
              </w:rPr>
            </w:pPr>
          </w:p>
        </w:tc>
      </w:tr>
      <w:tr w:rsidR="000B4697" w:rsidRPr="000B4697" w:rsidTr="000B5D9D">
        <w:tc>
          <w:tcPr>
            <w:tcW w:w="3404"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right"/>
              <w:rPr>
                <w:sz w:val="20"/>
                <w:szCs w:val="20"/>
              </w:rPr>
            </w:pPr>
            <w:r w:rsidRPr="000B4697">
              <w:rPr>
                <w:sz w:val="20"/>
                <w:szCs w:val="20"/>
              </w:rPr>
              <w:t>Тип ЦБ:</w:t>
            </w:r>
          </w:p>
        </w:tc>
        <w:tc>
          <w:tcPr>
            <w:tcW w:w="6946"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rPr>
                <w:sz w:val="20"/>
                <w:szCs w:val="20"/>
              </w:rPr>
            </w:pPr>
          </w:p>
        </w:tc>
      </w:tr>
      <w:tr w:rsidR="000B4697" w:rsidRPr="000B4697" w:rsidTr="000B5D9D">
        <w:tc>
          <w:tcPr>
            <w:tcW w:w="3404"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jc w:val="right"/>
              <w:rPr>
                <w:sz w:val="20"/>
                <w:szCs w:val="20"/>
              </w:rPr>
            </w:pPr>
            <w:r w:rsidRPr="000B4697">
              <w:rPr>
                <w:sz w:val="20"/>
                <w:szCs w:val="20"/>
              </w:rPr>
              <w:t>Государственный регистрационный/ идентификационный номер выпуска</w:t>
            </w:r>
          </w:p>
        </w:tc>
        <w:tc>
          <w:tcPr>
            <w:tcW w:w="6946" w:type="dxa"/>
            <w:tcBorders>
              <w:top w:val="single" w:sz="4" w:space="0" w:color="auto"/>
              <w:left w:val="single" w:sz="4" w:space="0" w:color="auto"/>
              <w:bottom w:val="single" w:sz="4" w:space="0" w:color="auto"/>
              <w:right w:val="single" w:sz="4" w:space="0" w:color="auto"/>
            </w:tcBorders>
          </w:tcPr>
          <w:p w:rsidR="00F10B72" w:rsidRPr="000B4697" w:rsidRDefault="00F10B72" w:rsidP="000B5D9D">
            <w:pPr>
              <w:rPr>
                <w:sz w:val="20"/>
                <w:szCs w:val="20"/>
              </w:rPr>
            </w:pPr>
          </w:p>
        </w:tc>
      </w:tr>
      <w:tr w:rsidR="000B4697" w:rsidRPr="000B4697" w:rsidTr="000B5D9D">
        <w:trPr>
          <w:trHeight w:val="126"/>
        </w:trPr>
        <w:tc>
          <w:tcPr>
            <w:tcW w:w="3404"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jc w:val="right"/>
              <w:rPr>
                <w:sz w:val="20"/>
                <w:szCs w:val="20"/>
                <w:lang w:val="en-US"/>
              </w:rPr>
            </w:pPr>
            <w:r w:rsidRPr="000B4697">
              <w:rPr>
                <w:sz w:val="20"/>
                <w:szCs w:val="20"/>
                <w:lang w:val="en-US"/>
              </w:rPr>
              <w:t>ISIN</w:t>
            </w:r>
          </w:p>
        </w:tc>
        <w:tc>
          <w:tcPr>
            <w:tcW w:w="6946" w:type="dxa"/>
            <w:tcBorders>
              <w:top w:val="single" w:sz="4" w:space="0" w:color="auto"/>
              <w:left w:val="single" w:sz="4" w:space="0" w:color="auto"/>
              <w:bottom w:val="single" w:sz="4" w:space="0" w:color="auto"/>
              <w:right w:val="single" w:sz="4" w:space="0" w:color="auto"/>
            </w:tcBorders>
            <w:vAlign w:val="bottom"/>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350" w:type="dxa"/>
        <w:tblInd w:w="-886" w:type="dxa"/>
        <w:tblLook w:val="0000" w:firstRow="0" w:lastRow="0" w:firstColumn="0" w:lastColumn="0" w:noHBand="0" w:noVBand="0"/>
      </w:tblPr>
      <w:tblGrid>
        <w:gridCol w:w="10350"/>
      </w:tblGrid>
      <w:tr w:rsidR="000B4697" w:rsidRPr="000B4697" w:rsidTr="00077F8A">
        <w:trPr>
          <w:cantSplit/>
        </w:trPr>
        <w:tc>
          <w:tcPr>
            <w:tcW w:w="10350" w:type="dxa"/>
          </w:tcPr>
          <w:p w:rsidR="009800B6" w:rsidRPr="000B4697" w:rsidRDefault="009800B6" w:rsidP="00C80889">
            <w:pPr>
              <w:jc w:val="center"/>
              <w:rPr>
                <w:b/>
                <w:bCs/>
                <w:sz w:val="20"/>
                <w:szCs w:val="20"/>
              </w:rPr>
            </w:pPr>
            <w:r w:rsidRPr="000B4697">
              <w:rPr>
                <w:b/>
                <w:bCs/>
                <w:sz w:val="20"/>
                <w:szCs w:val="20"/>
              </w:rPr>
              <w:t xml:space="preserve">Счета депо/разделы и количество ценных бумаг, предъявляемых </w:t>
            </w:r>
            <w:r w:rsidR="00C80889" w:rsidRPr="000B4697">
              <w:rPr>
                <w:b/>
                <w:bCs/>
                <w:sz w:val="20"/>
                <w:szCs w:val="20"/>
              </w:rPr>
              <w:t>для участия в корпоративном действии</w:t>
            </w:r>
          </w:p>
        </w:tc>
      </w:tr>
    </w:tbl>
    <w:tbl>
      <w:tblPr>
        <w:tblStyle w:val="af2"/>
        <w:tblW w:w="0" w:type="auto"/>
        <w:tblInd w:w="-885" w:type="dxa"/>
        <w:tblLook w:val="04A0" w:firstRow="1" w:lastRow="0" w:firstColumn="1" w:lastColumn="0" w:noHBand="0" w:noVBand="1"/>
      </w:tblPr>
      <w:tblGrid>
        <w:gridCol w:w="2553"/>
        <w:gridCol w:w="4961"/>
        <w:gridCol w:w="2835"/>
      </w:tblGrid>
      <w:tr w:rsidR="000B4697" w:rsidRPr="000B4697" w:rsidTr="00077F8A">
        <w:tc>
          <w:tcPr>
            <w:tcW w:w="2553" w:type="dxa"/>
          </w:tcPr>
          <w:p w:rsidR="009800B6" w:rsidRPr="000B4697" w:rsidRDefault="009800B6" w:rsidP="000B5D9D">
            <w:pPr>
              <w:jc w:val="center"/>
              <w:rPr>
                <w:b/>
                <w:bCs/>
                <w:sz w:val="20"/>
                <w:szCs w:val="20"/>
              </w:rPr>
            </w:pPr>
            <w:r w:rsidRPr="000B4697">
              <w:rPr>
                <w:b/>
                <w:bCs/>
                <w:sz w:val="20"/>
                <w:szCs w:val="20"/>
              </w:rPr>
              <w:t xml:space="preserve">Счет депо </w:t>
            </w:r>
          </w:p>
        </w:tc>
        <w:tc>
          <w:tcPr>
            <w:tcW w:w="4961" w:type="dxa"/>
          </w:tcPr>
          <w:p w:rsidR="009800B6" w:rsidRPr="000B4697" w:rsidRDefault="009800B6" w:rsidP="000B5D9D">
            <w:pPr>
              <w:jc w:val="center"/>
              <w:rPr>
                <w:b/>
                <w:bCs/>
                <w:sz w:val="20"/>
                <w:szCs w:val="20"/>
              </w:rPr>
            </w:pPr>
            <w:r w:rsidRPr="000B4697">
              <w:rPr>
                <w:b/>
                <w:bCs/>
                <w:sz w:val="20"/>
                <w:szCs w:val="20"/>
              </w:rPr>
              <w:t>Раздел счета депо</w:t>
            </w:r>
          </w:p>
        </w:tc>
        <w:tc>
          <w:tcPr>
            <w:tcW w:w="2835" w:type="dxa"/>
          </w:tcPr>
          <w:p w:rsidR="009800B6" w:rsidRPr="000B4697" w:rsidRDefault="009800B6" w:rsidP="000B5D9D">
            <w:pPr>
              <w:jc w:val="center"/>
              <w:rPr>
                <w:b/>
                <w:bCs/>
                <w:sz w:val="20"/>
                <w:szCs w:val="20"/>
              </w:rPr>
            </w:pPr>
            <w:r w:rsidRPr="000B4697">
              <w:rPr>
                <w:b/>
                <w:bCs/>
                <w:sz w:val="20"/>
                <w:szCs w:val="20"/>
              </w:rPr>
              <w:t>Количество цб</w:t>
            </w: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r w:rsidR="000B4697" w:rsidRPr="000B4697" w:rsidTr="009800B6">
        <w:tc>
          <w:tcPr>
            <w:tcW w:w="2553" w:type="dxa"/>
          </w:tcPr>
          <w:p w:rsidR="009800B6" w:rsidRPr="000B4697" w:rsidRDefault="009800B6" w:rsidP="000B5D9D">
            <w:pPr>
              <w:jc w:val="center"/>
              <w:rPr>
                <w:b/>
                <w:bCs/>
                <w:sz w:val="20"/>
                <w:szCs w:val="20"/>
              </w:rPr>
            </w:pPr>
          </w:p>
        </w:tc>
        <w:tc>
          <w:tcPr>
            <w:tcW w:w="4961" w:type="dxa"/>
          </w:tcPr>
          <w:p w:rsidR="009800B6" w:rsidRPr="000B4697" w:rsidRDefault="009800B6" w:rsidP="000B5D9D">
            <w:pPr>
              <w:jc w:val="center"/>
              <w:rPr>
                <w:b/>
                <w:bCs/>
                <w:sz w:val="20"/>
                <w:szCs w:val="20"/>
              </w:rPr>
            </w:pPr>
          </w:p>
        </w:tc>
        <w:tc>
          <w:tcPr>
            <w:tcW w:w="2835" w:type="dxa"/>
          </w:tcPr>
          <w:p w:rsidR="009800B6" w:rsidRPr="000B4697" w:rsidRDefault="009800B6" w:rsidP="000B5D9D">
            <w:pPr>
              <w:jc w:val="center"/>
              <w:rPr>
                <w:b/>
                <w:bCs/>
                <w:sz w:val="20"/>
                <w:szCs w:val="20"/>
              </w:rPr>
            </w:pPr>
          </w:p>
        </w:tc>
      </w:tr>
    </w:tbl>
    <w:p w:rsidR="00F10B72" w:rsidRPr="000B4697" w:rsidRDefault="00F10B72" w:rsidP="00F10B72">
      <w:pPr>
        <w:rPr>
          <w:vanish/>
          <w:sz w:val="20"/>
          <w:szCs w:val="20"/>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0B4697" w:rsidRPr="000B4697" w:rsidTr="000B5D9D">
        <w:tc>
          <w:tcPr>
            <w:tcW w:w="10491" w:type="dxa"/>
            <w:gridSpan w:val="7"/>
            <w:shd w:val="clear" w:color="auto" w:fill="auto"/>
          </w:tcPr>
          <w:p w:rsidR="00F10B72" w:rsidRPr="000B4697" w:rsidRDefault="00F10B72" w:rsidP="000B5D9D">
            <w:pPr>
              <w:rPr>
                <w:sz w:val="20"/>
                <w:szCs w:val="20"/>
              </w:rPr>
            </w:pPr>
          </w:p>
          <w:p w:rsidR="00F10B72" w:rsidRPr="000B4697" w:rsidRDefault="00F10B72" w:rsidP="000B5D9D">
            <w:pPr>
              <w:rPr>
                <w:sz w:val="20"/>
                <w:szCs w:val="20"/>
              </w:rPr>
            </w:pPr>
            <w:r w:rsidRPr="000B4697">
              <w:rPr>
                <w:sz w:val="20"/>
                <w:szCs w:val="20"/>
              </w:rPr>
              <w:t>Инструкции Депонента: ________________________________________________________________________________</w:t>
            </w:r>
          </w:p>
          <w:p w:rsidR="00F10B72" w:rsidRPr="000B4697" w:rsidRDefault="00F10B72" w:rsidP="000B5D9D">
            <w:pPr>
              <w:rPr>
                <w:sz w:val="20"/>
                <w:szCs w:val="20"/>
              </w:rPr>
            </w:pPr>
            <w:r w:rsidRPr="000B4697">
              <w:rPr>
                <w:sz w:val="20"/>
                <w:szCs w:val="20"/>
              </w:rPr>
              <w:t>_____________________________________________________________________________________________________</w:t>
            </w:r>
          </w:p>
          <w:p w:rsidR="00F10B72" w:rsidRPr="000B4697" w:rsidRDefault="00F10B72" w:rsidP="000B5D9D">
            <w:pPr>
              <w:rPr>
                <w:sz w:val="20"/>
                <w:szCs w:val="20"/>
              </w:rPr>
            </w:pPr>
          </w:p>
          <w:p w:rsidR="00F10B72" w:rsidRPr="000B4697" w:rsidRDefault="00F10B72" w:rsidP="000B5D9D">
            <w:pPr>
              <w:rPr>
                <w:sz w:val="20"/>
                <w:szCs w:val="20"/>
              </w:rPr>
            </w:pPr>
            <w:r w:rsidRPr="000B4697">
              <w:rPr>
                <w:sz w:val="20"/>
                <w:szCs w:val="20"/>
              </w:rPr>
              <w:t>Прилагаемые документы: ______________________________________________________________________________</w:t>
            </w:r>
          </w:p>
          <w:p w:rsidR="00F10B72" w:rsidRPr="000B4697" w:rsidRDefault="00F10B72" w:rsidP="000B5D9D">
            <w:pPr>
              <w:rPr>
                <w:sz w:val="20"/>
                <w:szCs w:val="20"/>
              </w:rPr>
            </w:pPr>
            <w:r w:rsidRPr="000B4697">
              <w:rPr>
                <w:sz w:val="20"/>
                <w:szCs w:val="20"/>
              </w:rPr>
              <w:t>_____________________________________________________________________________________________________</w:t>
            </w:r>
          </w:p>
          <w:p w:rsidR="00F10B72" w:rsidRPr="000B4697" w:rsidRDefault="00F10B72" w:rsidP="000B5D9D">
            <w:pPr>
              <w:rPr>
                <w:sz w:val="20"/>
                <w:szCs w:val="20"/>
              </w:rPr>
            </w:pPr>
          </w:p>
          <w:p w:rsidR="00F10B72" w:rsidRPr="000B4697" w:rsidRDefault="00F10B72" w:rsidP="0073401C">
            <w:pPr>
              <w:ind w:right="34"/>
              <w:jc w:val="both"/>
              <w:rPr>
                <w:sz w:val="20"/>
                <w:szCs w:val="20"/>
              </w:rPr>
            </w:pPr>
            <w:r w:rsidRPr="000B4697">
              <w:rPr>
                <w:sz w:val="20"/>
                <w:szCs w:val="20"/>
              </w:rPr>
              <w:t xml:space="preserve">Настоящим даю согласие на блокирование ценных бумаг, если таковое предусмотрено условиями проведения корпоративного действия, а также подтверждаю, что: </w:t>
            </w:r>
          </w:p>
          <w:p w:rsidR="00F10B72" w:rsidRPr="000B4697" w:rsidRDefault="00F10B72" w:rsidP="0073401C">
            <w:pPr>
              <w:numPr>
                <w:ilvl w:val="0"/>
                <w:numId w:val="8"/>
              </w:numPr>
              <w:ind w:right="34"/>
              <w:jc w:val="both"/>
              <w:rPr>
                <w:sz w:val="20"/>
                <w:szCs w:val="20"/>
              </w:rPr>
            </w:pPr>
            <w:r w:rsidRPr="000B4697">
              <w:rPr>
                <w:sz w:val="20"/>
                <w:szCs w:val="20"/>
              </w:rPr>
              <w:t>располагаю достаточной информацией для принятия решения по данному корпоративному действию;</w:t>
            </w:r>
          </w:p>
          <w:p w:rsidR="00F10B72" w:rsidRPr="000B4697" w:rsidRDefault="00F10B72" w:rsidP="0073401C">
            <w:pPr>
              <w:numPr>
                <w:ilvl w:val="0"/>
                <w:numId w:val="8"/>
              </w:numPr>
              <w:ind w:right="34"/>
              <w:jc w:val="both"/>
              <w:rPr>
                <w:sz w:val="20"/>
                <w:szCs w:val="20"/>
              </w:rPr>
            </w:pPr>
            <w:r w:rsidRPr="000B4697">
              <w:rPr>
                <w:sz w:val="20"/>
                <w:szCs w:val="20"/>
              </w:rPr>
              <w:t>согласен не предъявлять каких-либо требований или претензий к Депозитарию в случае каких-либо финансовых потерь в связи с осуществлением эмитентом и его агентами корпоративного действия;</w:t>
            </w:r>
          </w:p>
          <w:p w:rsidR="00F10B72" w:rsidRPr="000B4697" w:rsidRDefault="00F10B72" w:rsidP="0073401C">
            <w:pPr>
              <w:numPr>
                <w:ilvl w:val="0"/>
                <w:numId w:val="8"/>
              </w:numPr>
              <w:ind w:right="34"/>
              <w:jc w:val="both"/>
              <w:rPr>
                <w:sz w:val="20"/>
                <w:szCs w:val="20"/>
              </w:rPr>
            </w:pPr>
            <w:r w:rsidRPr="000B4697">
              <w:rPr>
                <w:sz w:val="20"/>
                <w:szCs w:val="20"/>
              </w:rPr>
              <w:t>вправе принимать участие в данном корпоративном действии в соответствии с условиями его проведения, описанными в материалах к корпоративному действию, а также что соответствую условиям проведения данного корпоративного действия и не подпадаю под ограничения, указанные в документации к корпоративному действию.</w:t>
            </w:r>
          </w:p>
          <w:p w:rsidR="00F10B72" w:rsidRPr="000B4697" w:rsidRDefault="00F10B72" w:rsidP="0073401C">
            <w:pPr>
              <w:numPr>
                <w:ilvl w:val="0"/>
                <w:numId w:val="8"/>
              </w:numPr>
              <w:ind w:right="34"/>
              <w:jc w:val="both"/>
              <w:rPr>
                <w:sz w:val="20"/>
                <w:szCs w:val="20"/>
              </w:rPr>
            </w:pPr>
            <w:r w:rsidRPr="000B4697">
              <w:rPr>
                <w:sz w:val="20"/>
                <w:szCs w:val="20"/>
              </w:rPr>
              <w:t>уведомлен о том, что Депозитарий не гарантирует исполнение Инструкции, поданной с нарушением сроков, установленных Депозитарием для данного Корпоративного действия.</w:t>
            </w:r>
          </w:p>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F10B72" w:rsidRPr="000B4697" w:rsidRDefault="00F10B72" w:rsidP="000B5D9D"/>
        </w:tc>
        <w:tc>
          <w:tcPr>
            <w:tcW w:w="512" w:type="dxa"/>
            <w:tcBorders>
              <w:top w:val="nil"/>
              <w:left w:val="nil"/>
              <w:bottom w:val="nil"/>
              <w:right w:val="nil"/>
            </w:tcBorders>
          </w:tcPr>
          <w:p w:rsidR="00F10B72" w:rsidRPr="000B4697" w:rsidRDefault="00F10B72" w:rsidP="000B5D9D">
            <w:pPr>
              <w:jc w:val="right"/>
            </w:pPr>
            <w:r w:rsidRPr="000B4697">
              <w:t>/</w:t>
            </w:r>
          </w:p>
        </w:tc>
        <w:tc>
          <w:tcPr>
            <w:tcW w:w="2678" w:type="dxa"/>
            <w:tcBorders>
              <w:top w:val="nil"/>
              <w:left w:val="nil"/>
              <w:bottom w:val="single" w:sz="4" w:space="0" w:color="auto"/>
              <w:right w:val="nil"/>
            </w:tcBorders>
          </w:tcPr>
          <w:p w:rsidR="00F10B72" w:rsidRPr="000B4697" w:rsidRDefault="00F10B72" w:rsidP="000B5D9D"/>
        </w:tc>
        <w:tc>
          <w:tcPr>
            <w:tcW w:w="360" w:type="dxa"/>
            <w:tcBorders>
              <w:top w:val="nil"/>
              <w:left w:val="nil"/>
              <w:bottom w:val="nil"/>
              <w:right w:val="nil"/>
            </w:tcBorders>
          </w:tcPr>
          <w:p w:rsidR="00F10B72" w:rsidRPr="000B4697" w:rsidRDefault="00F10B72" w:rsidP="000B5D9D">
            <w:r w:rsidRPr="000B4697">
              <w:t>/</w:t>
            </w:r>
          </w:p>
        </w:tc>
      </w:tr>
      <w:tr w:rsidR="000B4697" w:rsidRPr="000B4697" w:rsidTr="000B5D9D">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F10B72" w:rsidRPr="000B4697" w:rsidRDefault="00F10B72" w:rsidP="000B5D9D">
            <w:pPr>
              <w:jc w:val="center"/>
              <w:rPr>
                <w:sz w:val="18"/>
                <w:szCs w:val="18"/>
              </w:rPr>
            </w:pPr>
            <w:r w:rsidRPr="000B4697">
              <w:rPr>
                <w:sz w:val="18"/>
                <w:szCs w:val="18"/>
              </w:rPr>
              <w:t>подпись</w:t>
            </w:r>
          </w:p>
        </w:tc>
        <w:tc>
          <w:tcPr>
            <w:tcW w:w="3038" w:type="dxa"/>
            <w:gridSpan w:val="2"/>
            <w:tcBorders>
              <w:top w:val="nil"/>
              <w:left w:val="nil"/>
              <w:bottom w:val="nil"/>
              <w:right w:val="nil"/>
            </w:tcBorders>
          </w:tcPr>
          <w:p w:rsidR="00F10B72" w:rsidRPr="000B4697" w:rsidRDefault="00F10B72" w:rsidP="000B5D9D">
            <w:pPr>
              <w:jc w:val="center"/>
              <w:rPr>
                <w:sz w:val="18"/>
                <w:szCs w:val="18"/>
              </w:rPr>
            </w:pPr>
            <w:r w:rsidRPr="000B4697">
              <w:rPr>
                <w:sz w:val="18"/>
                <w:szCs w:val="18"/>
              </w:rPr>
              <w:t>ФИО</w:t>
            </w: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МП</w:t>
            </w:r>
          </w:p>
        </w:tc>
        <w:tc>
          <w:tcPr>
            <w:tcW w:w="5605" w:type="dxa"/>
            <w:gridSpan w:val="3"/>
            <w:tcBorders>
              <w:top w:val="nil"/>
              <w:left w:val="nil"/>
              <w:bottom w:val="nil"/>
              <w:right w:val="nil"/>
            </w:tcBorders>
          </w:tcPr>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Должность</w:t>
            </w:r>
          </w:p>
        </w:tc>
        <w:tc>
          <w:tcPr>
            <w:tcW w:w="5605" w:type="dxa"/>
            <w:gridSpan w:val="3"/>
            <w:tcBorders>
              <w:top w:val="nil"/>
              <w:left w:val="nil"/>
              <w:bottom w:val="nil"/>
              <w:right w:val="nil"/>
            </w:tcBorders>
          </w:tcPr>
          <w:p w:rsidR="00F10B72" w:rsidRPr="000B4697" w:rsidRDefault="00F10B72" w:rsidP="000B5D9D">
            <w:pPr>
              <w:rPr>
                <w:sz w:val="20"/>
                <w:szCs w:val="20"/>
              </w:rPr>
            </w:pPr>
          </w:p>
        </w:tc>
      </w:tr>
      <w:tr w:rsidR="000B4697" w:rsidRPr="000B4697" w:rsidTr="000B5D9D">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F10B72" w:rsidRPr="000B4697" w:rsidRDefault="00F10B72" w:rsidP="000B5D9D">
            <w:pPr>
              <w:rPr>
                <w:sz w:val="20"/>
                <w:szCs w:val="20"/>
              </w:rPr>
            </w:pPr>
            <w:r w:rsidRPr="000B4697">
              <w:rPr>
                <w:sz w:val="20"/>
                <w:szCs w:val="20"/>
              </w:rPr>
              <w:t>Действующий на основании:</w:t>
            </w:r>
          </w:p>
        </w:tc>
        <w:tc>
          <w:tcPr>
            <w:tcW w:w="5605" w:type="dxa"/>
            <w:gridSpan w:val="3"/>
            <w:tcBorders>
              <w:top w:val="nil"/>
              <w:left w:val="nil"/>
              <w:bottom w:val="single" w:sz="4" w:space="0" w:color="auto"/>
              <w:right w:val="nil"/>
            </w:tcBorders>
          </w:tcPr>
          <w:p w:rsidR="00F10B72" w:rsidRPr="000B4697" w:rsidRDefault="00F10B72" w:rsidP="000B5D9D">
            <w:pPr>
              <w:rPr>
                <w:sz w:val="20"/>
                <w:szCs w:val="20"/>
              </w:rPr>
            </w:pPr>
          </w:p>
        </w:tc>
      </w:tr>
    </w:tbl>
    <w:p w:rsidR="00F10B72" w:rsidRPr="000B4697" w:rsidRDefault="00F10B72" w:rsidP="00F10B72">
      <w:pPr>
        <w:rPr>
          <w:sz w:val="20"/>
          <w:szCs w:val="20"/>
        </w:rPr>
      </w:pPr>
    </w:p>
    <w:tbl>
      <w:tblPr>
        <w:tblW w:w="10080" w:type="dxa"/>
        <w:tblInd w:w="-792" w:type="dxa"/>
        <w:tblLook w:val="0000" w:firstRow="0" w:lastRow="0" w:firstColumn="0" w:lastColumn="0" w:noHBand="0" w:noVBand="0"/>
      </w:tblPr>
      <w:tblGrid>
        <w:gridCol w:w="5400"/>
        <w:gridCol w:w="4680"/>
      </w:tblGrid>
      <w:tr w:rsidR="000B4697" w:rsidRPr="000B4697" w:rsidTr="000B5D9D">
        <w:tc>
          <w:tcPr>
            <w:tcW w:w="5400" w:type="dxa"/>
          </w:tcPr>
          <w:p w:rsidR="00F10B72" w:rsidRPr="000B4697" w:rsidRDefault="00F10B72" w:rsidP="000B5D9D">
            <w:pPr>
              <w:rPr>
                <w:sz w:val="20"/>
                <w:szCs w:val="20"/>
              </w:rPr>
            </w:pPr>
            <w:r w:rsidRPr="000B4697">
              <w:rPr>
                <w:sz w:val="20"/>
                <w:szCs w:val="20"/>
              </w:rPr>
              <w:t>ФИО, телефон исполнителя, заполнившего поручение:</w:t>
            </w:r>
          </w:p>
        </w:tc>
        <w:tc>
          <w:tcPr>
            <w:tcW w:w="4680" w:type="dxa"/>
            <w:tcBorders>
              <w:bottom w:val="single" w:sz="4" w:space="0" w:color="auto"/>
            </w:tcBorders>
          </w:tcPr>
          <w:p w:rsidR="00F10B72" w:rsidRPr="000B4697" w:rsidRDefault="00F10B72" w:rsidP="000B5D9D">
            <w:pPr>
              <w:rPr>
                <w:sz w:val="20"/>
                <w:szCs w:val="20"/>
              </w:rPr>
            </w:pPr>
          </w:p>
        </w:tc>
      </w:tr>
    </w:tbl>
    <w:p w:rsidR="009800B6" w:rsidRPr="000B4697" w:rsidRDefault="009800B6" w:rsidP="009800B6">
      <w:pPr>
        <w:rPr>
          <w:i/>
          <w:sz w:val="16"/>
          <w:szCs w:val="16"/>
        </w:rPr>
      </w:pPr>
      <w:r w:rsidRPr="000B4697">
        <w:rPr>
          <w:i/>
          <w:sz w:val="16"/>
          <w:szCs w:val="16"/>
        </w:rPr>
        <w:br w:type="page"/>
      </w:r>
    </w:p>
    <w:p w:rsidR="001D7C0D" w:rsidRPr="000B4697" w:rsidRDefault="001D7C0D" w:rsidP="001D7C0D">
      <w:pPr>
        <w:rPr>
          <w:i/>
          <w:sz w:val="16"/>
          <w:szCs w:val="16"/>
        </w:rPr>
      </w:pPr>
    </w:p>
    <w:p w:rsidR="00997663" w:rsidRPr="000B4697" w:rsidRDefault="00997663" w:rsidP="00997663">
      <w:pPr>
        <w:jc w:val="right"/>
        <w:rPr>
          <w:sz w:val="22"/>
          <w:szCs w:val="22"/>
          <w:lang w:val="en-US"/>
        </w:rPr>
      </w:pPr>
      <w:r w:rsidRPr="000B4697">
        <w:rPr>
          <w:b/>
          <w:sz w:val="22"/>
          <w:szCs w:val="22"/>
        </w:rPr>
        <w:t>Форма №</w:t>
      </w:r>
      <w:r w:rsidR="007B490A" w:rsidRPr="000B4697">
        <w:rPr>
          <w:b/>
          <w:sz w:val="22"/>
          <w:szCs w:val="22"/>
          <w:lang w:val="en-US"/>
        </w:rPr>
        <w:t>27</w:t>
      </w:r>
    </w:p>
    <w:p w:rsidR="00997663" w:rsidRPr="000B4697" w:rsidRDefault="00997663" w:rsidP="00997663">
      <w:pPr>
        <w:pStyle w:val="1"/>
      </w:pPr>
    </w:p>
    <w:p w:rsidR="00997663" w:rsidRPr="000B4697" w:rsidRDefault="00997663" w:rsidP="00997663">
      <w:pPr>
        <w:pStyle w:val="1"/>
      </w:pPr>
      <w:r w:rsidRPr="000B4697">
        <w:t>Поручение на изменение залогодержателя</w:t>
      </w:r>
    </w:p>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03"/>
        <w:gridCol w:w="255"/>
        <w:gridCol w:w="1582"/>
        <w:gridCol w:w="359"/>
        <w:gridCol w:w="151"/>
        <w:gridCol w:w="235"/>
        <w:gridCol w:w="192"/>
        <w:gridCol w:w="568"/>
        <w:gridCol w:w="224"/>
        <w:gridCol w:w="149"/>
        <w:gridCol w:w="1024"/>
        <w:gridCol w:w="107"/>
        <w:gridCol w:w="304"/>
        <w:gridCol w:w="2272"/>
      </w:tblGrid>
      <w:tr w:rsidR="000B4697" w:rsidRPr="000B4697" w:rsidTr="000B5D9D">
        <w:trPr>
          <w:cantSplit/>
        </w:trPr>
        <w:tc>
          <w:tcPr>
            <w:tcW w:w="2820" w:type="dxa"/>
            <w:tcBorders>
              <w:top w:val="nil"/>
              <w:left w:val="nil"/>
              <w:bottom w:val="nil"/>
              <w:right w:val="nil"/>
            </w:tcBorders>
          </w:tcPr>
          <w:p w:rsidR="00997663" w:rsidRPr="000B4697" w:rsidRDefault="00997663" w:rsidP="000B5D9D">
            <w:pPr>
              <w:jc w:val="right"/>
              <w:rPr>
                <w:sz w:val="22"/>
                <w:szCs w:val="22"/>
              </w:rPr>
            </w:pPr>
            <w:r w:rsidRPr="000B4697">
              <w:rPr>
                <w:sz w:val="22"/>
                <w:szCs w:val="22"/>
              </w:rPr>
              <w:t>Исх. номер поручения:</w:t>
            </w:r>
          </w:p>
        </w:tc>
        <w:tc>
          <w:tcPr>
            <w:tcW w:w="2877" w:type="dxa"/>
            <w:gridSpan w:val="7"/>
            <w:tcBorders>
              <w:top w:val="nil"/>
              <w:left w:val="nil"/>
              <w:bottom w:val="single" w:sz="4" w:space="0" w:color="auto"/>
              <w:right w:val="nil"/>
            </w:tcBorders>
          </w:tcPr>
          <w:p w:rsidR="00997663" w:rsidRPr="000B4697" w:rsidRDefault="00997663" w:rsidP="000B5D9D">
            <w:pPr>
              <w:rPr>
                <w:sz w:val="22"/>
                <w:szCs w:val="22"/>
              </w:rPr>
            </w:pPr>
          </w:p>
        </w:tc>
        <w:tc>
          <w:tcPr>
            <w:tcW w:w="568" w:type="dxa"/>
            <w:tcBorders>
              <w:top w:val="nil"/>
              <w:left w:val="nil"/>
              <w:bottom w:val="nil"/>
              <w:right w:val="nil"/>
            </w:tcBorders>
          </w:tcPr>
          <w:p w:rsidR="00997663" w:rsidRPr="000B4697" w:rsidRDefault="00997663" w:rsidP="000B5D9D">
            <w:pPr>
              <w:rPr>
                <w:sz w:val="22"/>
                <w:szCs w:val="22"/>
              </w:rPr>
            </w:pPr>
            <w:r w:rsidRPr="000B4697">
              <w:rPr>
                <w:sz w:val="22"/>
                <w:szCs w:val="22"/>
              </w:rPr>
              <w:t>от</w:t>
            </w:r>
          </w:p>
        </w:tc>
        <w:tc>
          <w:tcPr>
            <w:tcW w:w="4080" w:type="dxa"/>
            <w:gridSpan w:val="6"/>
            <w:tcBorders>
              <w:top w:val="nil"/>
              <w:left w:val="nil"/>
              <w:bottom w:val="nil"/>
              <w:right w:val="nil"/>
            </w:tcBorders>
          </w:tcPr>
          <w:p w:rsidR="00997663" w:rsidRPr="000B4697" w:rsidRDefault="00997663" w:rsidP="000B5D9D">
            <w:pPr>
              <w:rPr>
                <w:sz w:val="22"/>
                <w:szCs w:val="22"/>
              </w:rPr>
            </w:pPr>
            <w:r w:rsidRPr="000B4697">
              <w:rPr>
                <w:sz w:val="22"/>
                <w:szCs w:val="22"/>
              </w:rPr>
              <w:t>«___» ______________20_____года</w:t>
            </w:r>
          </w:p>
        </w:tc>
      </w:tr>
      <w:tr w:rsidR="000B4697" w:rsidRPr="000B4697" w:rsidTr="000B5D9D">
        <w:trPr>
          <w:cantSplit/>
        </w:trPr>
        <w:tc>
          <w:tcPr>
            <w:tcW w:w="10345" w:type="dxa"/>
            <w:gridSpan w:val="15"/>
            <w:tcBorders>
              <w:top w:val="nil"/>
              <w:left w:val="nil"/>
              <w:bottom w:val="nil"/>
              <w:right w:val="nil"/>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gridSpan w:val="3"/>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4"/>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ценных бумагах</w:t>
            </w:r>
          </w:p>
        </w:tc>
      </w:tr>
      <w:tr w:rsidR="000B4697" w:rsidRPr="000B4697" w:rsidTr="000B5D9D">
        <w:trPr>
          <w:trHeight w:val="553"/>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Эмитент:</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Тип ЦБ:</w:t>
            </w: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Номер гос. регистрации и/или </w:t>
            </w:r>
            <w:r w:rsidRPr="000B4697">
              <w:rPr>
                <w:sz w:val="18"/>
                <w:szCs w:val="18"/>
                <w:lang w:val="en-US"/>
              </w:rPr>
              <w:t>ISIN</w:t>
            </w:r>
            <w:r w:rsidRPr="000B4697">
              <w:rPr>
                <w:sz w:val="18"/>
                <w:szCs w:val="18"/>
              </w:rPr>
              <w:t>-код:</w:t>
            </w: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trHeight w:val="425"/>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Количество ЦБ</w:t>
            </w:r>
          </w:p>
        </w:tc>
        <w:tc>
          <w:tcPr>
            <w:tcW w:w="7525" w:type="dxa"/>
            <w:gridSpan w:val="14"/>
            <w:tcBorders>
              <w:top w:val="single" w:sz="4" w:space="0" w:color="auto"/>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1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действующем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Регистрационный докт:</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7"/>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9"/>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gridSpan w:val="3"/>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новом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14"/>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Регистрационный докт:</w:t>
            </w:r>
          </w:p>
        </w:tc>
        <w:tc>
          <w:tcPr>
            <w:tcW w:w="7525" w:type="dxa"/>
            <w:gridSpan w:val="14"/>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7"/>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9"/>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gridSpan w:val="3"/>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gridSpan w:val="2"/>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15"/>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923" w:type="dxa"/>
            <w:gridSpan w:val="2"/>
            <w:tcBorders>
              <w:top w:val="single" w:sz="4" w:space="0" w:color="auto"/>
              <w:left w:val="nil"/>
              <w:bottom w:val="nil"/>
              <w:right w:val="nil"/>
            </w:tcBorders>
          </w:tcPr>
          <w:p w:rsidR="00997663" w:rsidRPr="000B4697" w:rsidRDefault="00997663" w:rsidP="000B5D9D">
            <w:pPr>
              <w:jc w:val="right"/>
              <w:rPr>
                <w:sz w:val="18"/>
                <w:szCs w:val="18"/>
              </w:rPr>
            </w:pPr>
          </w:p>
        </w:tc>
        <w:tc>
          <w:tcPr>
            <w:tcW w:w="255"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941" w:type="dxa"/>
            <w:gridSpan w:val="2"/>
            <w:tcBorders>
              <w:top w:val="single" w:sz="4" w:space="0" w:color="auto"/>
              <w:left w:val="nil"/>
              <w:bottom w:val="nil"/>
              <w:right w:val="nil"/>
            </w:tcBorders>
          </w:tcPr>
          <w:p w:rsidR="00997663" w:rsidRPr="000B4697" w:rsidRDefault="00997663" w:rsidP="000B5D9D">
            <w:pPr>
              <w:rPr>
                <w:sz w:val="18"/>
                <w:szCs w:val="18"/>
              </w:rPr>
            </w:pPr>
          </w:p>
        </w:tc>
        <w:tc>
          <w:tcPr>
            <w:tcW w:w="386" w:type="dxa"/>
            <w:gridSpan w:val="2"/>
            <w:tcBorders>
              <w:top w:val="single" w:sz="4" w:space="0" w:color="auto"/>
              <w:left w:val="nil"/>
              <w:bottom w:val="nil"/>
              <w:right w:val="nil"/>
            </w:tcBorders>
          </w:tcPr>
          <w:p w:rsidR="00997663" w:rsidRPr="000B4697" w:rsidRDefault="00997663" w:rsidP="000B5D9D">
            <w:pPr>
              <w:rPr>
                <w:sz w:val="18"/>
                <w:szCs w:val="18"/>
              </w:rPr>
            </w:pPr>
          </w:p>
        </w:tc>
        <w:tc>
          <w:tcPr>
            <w:tcW w:w="2157" w:type="dxa"/>
            <w:gridSpan w:val="5"/>
            <w:tcBorders>
              <w:top w:val="single" w:sz="4" w:space="0" w:color="auto"/>
              <w:left w:val="nil"/>
              <w:bottom w:val="nil"/>
              <w:right w:val="nil"/>
            </w:tcBorders>
          </w:tcPr>
          <w:p w:rsidR="00997663" w:rsidRPr="000B4697" w:rsidRDefault="00997663" w:rsidP="000B5D9D">
            <w:pPr>
              <w:rPr>
                <w:sz w:val="18"/>
                <w:szCs w:val="18"/>
              </w:rPr>
            </w:pPr>
          </w:p>
        </w:tc>
        <w:tc>
          <w:tcPr>
            <w:tcW w:w="411" w:type="dxa"/>
            <w:gridSpan w:val="2"/>
            <w:tcBorders>
              <w:top w:val="single" w:sz="4" w:space="0" w:color="auto"/>
              <w:left w:val="nil"/>
              <w:bottom w:val="nil"/>
              <w:right w:val="nil"/>
            </w:tcBorders>
          </w:tcPr>
          <w:p w:rsidR="00997663" w:rsidRPr="000B4697" w:rsidRDefault="00997663" w:rsidP="000B5D9D">
            <w:pPr>
              <w:rPr>
                <w:sz w:val="18"/>
                <w:szCs w:val="18"/>
              </w:rPr>
            </w:pPr>
          </w:p>
        </w:tc>
        <w:tc>
          <w:tcPr>
            <w:tcW w:w="2272" w:type="dxa"/>
            <w:tcBorders>
              <w:top w:val="single" w:sz="4" w:space="0" w:color="auto"/>
              <w:left w:val="nil"/>
              <w:bottom w:val="nil"/>
              <w:right w:val="nil"/>
            </w:tcBorders>
          </w:tcPr>
          <w:p w:rsidR="00997663" w:rsidRPr="000B4697" w:rsidRDefault="00997663" w:rsidP="000B5D9D">
            <w:pPr>
              <w:rPr>
                <w:sz w:val="18"/>
                <w:szCs w:val="18"/>
              </w:rPr>
            </w:pPr>
          </w:p>
        </w:tc>
      </w:tr>
      <w:tr w:rsidR="000B4697" w:rsidRPr="000B4697" w:rsidTr="000B5D9D">
        <w:trPr>
          <w:cantSplit/>
          <w:trHeight w:val="112"/>
        </w:trPr>
        <w:tc>
          <w:tcPr>
            <w:tcW w:w="2923" w:type="dxa"/>
            <w:gridSpan w:val="2"/>
            <w:vMerge w:val="restart"/>
            <w:tcBorders>
              <w:top w:val="nil"/>
              <w:left w:val="nil"/>
              <w:bottom w:val="nil"/>
              <w:right w:val="single" w:sz="4" w:space="0" w:color="auto"/>
            </w:tcBorders>
            <w:vAlign w:val="center"/>
          </w:tcPr>
          <w:p w:rsidR="00997663" w:rsidRPr="000B4697" w:rsidRDefault="00997663" w:rsidP="000B5D9D">
            <w:pPr>
              <w:jc w:val="right"/>
              <w:rPr>
                <w:sz w:val="18"/>
                <w:szCs w:val="18"/>
              </w:rPr>
            </w:pPr>
            <w:r w:rsidRPr="000B4697">
              <w:rPr>
                <w:sz w:val="18"/>
                <w:szCs w:val="18"/>
              </w:rPr>
              <w:t>Основание изменения залогодержателя:</w:t>
            </w: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nil"/>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Height w:val="116"/>
        </w:trPr>
        <w:tc>
          <w:tcPr>
            <w:tcW w:w="2923" w:type="dxa"/>
            <w:gridSpan w:val="2"/>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single" w:sz="4" w:space="0" w:color="auto"/>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Pr>
        <w:tc>
          <w:tcPr>
            <w:tcW w:w="2923" w:type="dxa"/>
            <w:gridSpan w:val="2"/>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gridSpan w:val="8"/>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gridSpan w:val="4"/>
            <w:tcBorders>
              <w:top w:val="single" w:sz="4" w:space="0" w:color="auto"/>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0B5D9D">
        <w:tc>
          <w:tcPr>
            <w:tcW w:w="10260" w:type="dxa"/>
            <w:shd w:val="clear" w:color="auto" w:fill="auto"/>
          </w:tcPr>
          <w:p w:rsidR="00997663" w:rsidRPr="000B4697" w:rsidRDefault="00997663" w:rsidP="000B5D9D">
            <w:pPr>
              <w:rPr>
                <w:sz w:val="18"/>
                <w:szCs w:val="18"/>
              </w:rPr>
            </w:pPr>
          </w:p>
          <w:p w:rsidR="00997663" w:rsidRPr="000B4697" w:rsidRDefault="00997663" w:rsidP="000B5D9D">
            <w:pPr>
              <w:rPr>
                <w:sz w:val="18"/>
                <w:szCs w:val="18"/>
              </w:rPr>
            </w:pPr>
            <w:r w:rsidRPr="000B4697">
              <w:rPr>
                <w:sz w:val="18"/>
                <w:szCs w:val="18"/>
              </w:rPr>
              <w:t>Комментарий: _______________________________________________________________</w:t>
            </w:r>
          </w:p>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bCs/>
                <w:sz w:val="20"/>
                <w:szCs w:val="20"/>
              </w:rPr>
              <w:t xml:space="preserve">Действующий </w:t>
            </w:r>
            <w:r w:rsidRPr="000B4697">
              <w:rPr>
                <w:b/>
                <w:sz w:val="20"/>
                <w:szCs w:val="20"/>
              </w:rPr>
              <w:t>залогодержатель</w:t>
            </w:r>
          </w:p>
        </w:tc>
        <w:tc>
          <w:tcPr>
            <w:tcW w:w="5220" w:type="dxa"/>
            <w:tcBorders>
              <w:top w:val="nil"/>
              <w:left w:val="nil"/>
              <w:bottom w:val="nil"/>
              <w:right w:val="nil"/>
            </w:tcBorders>
          </w:tcPr>
          <w:p w:rsidR="00997663" w:rsidRPr="000B4697" w:rsidRDefault="00997663" w:rsidP="000B5D9D">
            <w:pPr>
              <w:rPr>
                <w:b/>
                <w:sz w:val="20"/>
                <w:szCs w:val="20"/>
              </w:rPr>
            </w:pPr>
            <w:r w:rsidRPr="000B4697">
              <w:rPr>
                <w:b/>
                <w:sz w:val="20"/>
                <w:szCs w:val="20"/>
              </w:rPr>
              <w:t>Новый залогодержатель</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gridCol w:w="5322"/>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c>
          <w:tcPr>
            <w:tcW w:w="5323" w:type="dxa"/>
            <w:shd w:val="clear" w:color="auto" w:fill="auto"/>
          </w:tcPr>
          <w:tbl>
            <w:tblPr>
              <w:tblW w:w="0" w:type="auto"/>
              <w:tblLook w:val="0000" w:firstRow="0" w:lastRow="0" w:firstColumn="0" w:lastColumn="0" w:noHBand="0" w:noVBand="0"/>
            </w:tblPr>
            <w:tblGrid>
              <w:gridCol w:w="2232"/>
              <w:gridCol w:w="540"/>
              <w:gridCol w:w="1981"/>
              <w:gridCol w:w="353"/>
            </w:tblGrid>
            <w:tr w:rsidR="000B4697" w:rsidRPr="000B4697" w:rsidTr="000B5D9D">
              <w:trPr>
                <w:cantSplit/>
              </w:trPr>
              <w:tc>
                <w:tcPr>
                  <w:tcW w:w="2232" w:type="dxa"/>
                  <w:tcBorders>
                    <w:top w:val="nil"/>
                    <w:left w:val="nil"/>
                    <w:bottom w:val="single" w:sz="4" w:space="0" w:color="auto"/>
                    <w:right w:val="nil"/>
                  </w:tcBorders>
                </w:tcPr>
                <w:p w:rsidR="00997663" w:rsidRPr="000B4697" w:rsidRDefault="00997663" w:rsidP="000B5D9D"/>
              </w:tc>
              <w:tc>
                <w:tcPr>
                  <w:tcW w:w="540" w:type="dxa"/>
                  <w:tcBorders>
                    <w:top w:val="nil"/>
                    <w:left w:val="nil"/>
                    <w:bottom w:val="nil"/>
                    <w:right w:val="nil"/>
                  </w:tcBorders>
                </w:tcPr>
                <w:p w:rsidR="00997663" w:rsidRPr="000B4697" w:rsidRDefault="00997663" w:rsidP="000B5D9D">
                  <w:pPr>
                    <w:jc w:val="right"/>
                  </w:pPr>
                  <w:r w:rsidRPr="000B4697">
                    <w:t>/</w:t>
                  </w:r>
                </w:p>
              </w:tc>
              <w:tc>
                <w:tcPr>
                  <w:tcW w:w="1982" w:type="dxa"/>
                  <w:tcBorders>
                    <w:top w:val="nil"/>
                    <w:left w:val="nil"/>
                    <w:bottom w:val="single" w:sz="4" w:space="0" w:color="auto"/>
                    <w:right w:val="nil"/>
                  </w:tcBorders>
                </w:tcPr>
                <w:p w:rsidR="00997663" w:rsidRPr="000B4697" w:rsidRDefault="00997663" w:rsidP="000B5D9D"/>
              </w:tc>
              <w:tc>
                <w:tcPr>
                  <w:tcW w:w="353" w:type="dxa"/>
                  <w:tcBorders>
                    <w:top w:val="nil"/>
                    <w:left w:val="nil"/>
                    <w:bottom w:val="nil"/>
                    <w:right w:val="nil"/>
                  </w:tcBorders>
                </w:tcPr>
                <w:p w:rsidR="00997663" w:rsidRPr="000B4697" w:rsidRDefault="00997663" w:rsidP="000B5D9D">
                  <w:r w:rsidRPr="000B4697">
                    <w:t>/</w:t>
                  </w:r>
                </w:p>
              </w:tc>
            </w:tr>
            <w:tr w:rsidR="000B4697" w:rsidRPr="000B4697" w:rsidTr="000B5D9D">
              <w:tc>
                <w:tcPr>
                  <w:tcW w:w="2772"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p>
        </w:tc>
      </w:tr>
    </w:tbl>
    <w:p w:rsidR="00997663" w:rsidRPr="000B4697" w:rsidRDefault="00997663" w:rsidP="00997663">
      <w:pPr>
        <w:rPr>
          <w:vanish/>
        </w:rPr>
      </w:pPr>
    </w:p>
    <w:p w:rsidR="00997663" w:rsidRPr="000B4697" w:rsidRDefault="00997663" w:rsidP="00997663">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rsidTr="000B5D9D">
        <w:trPr>
          <w:cantSplit/>
        </w:trPr>
        <w:tc>
          <w:tcPr>
            <w:tcW w:w="594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jc w:val="center"/>
        <w:rPr>
          <w:b/>
          <w:sz w:val="22"/>
          <w:szCs w:val="22"/>
        </w:rPr>
      </w:pPr>
    </w:p>
    <w:p w:rsidR="00997663" w:rsidRPr="000B4697" w:rsidRDefault="00997663" w:rsidP="00997663">
      <w:pPr>
        <w:rPr>
          <w:b/>
          <w:sz w:val="22"/>
          <w:szCs w:val="22"/>
        </w:rPr>
      </w:pPr>
    </w:p>
    <w:p w:rsidR="00997663" w:rsidRPr="000B4697" w:rsidRDefault="00997663" w:rsidP="00997663">
      <w:pPr>
        <w:rPr>
          <w:b/>
          <w:sz w:val="22"/>
          <w:szCs w:val="22"/>
        </w:rPr>
      </w:pPr>
      <w:r w:rsidRPr="000B4697">
        <w:rPr>
          <w:b/>
          <w:sz w:val="22"/>
          <w:szCs w:val="22"/>
        </w:rPr>
        <w:br w:type="page"/>
      </w:r>
    </w:p>
    <w:p w:rsidR="00997663" w:rsidRPr="000B4697" w:rsidRDefault="00997663" w:rsidP="00997663">
      <w:pPr>
        <w:jc w:val="right"/>
        <w:rPr>
          <w:sz w:val="22"/>
          <w:szCs w:val="22"/>
          <w:lang w:val="en-US"/>
        </w:rPr>
      </w:pPr>
      <w:r w:rsidRPr="000B4697">
        <w:rPr>
          <w:b/>
          <w:sz w:val="22"/>
          <w:szCs w:val="22"/>
        </w:rPr>
        <w:t>Форма №</w:t>
      </w:r>
      <w:r w:rsidR="007B490A" w:rsidRPr="000B4697">
        <w:rPr>
          <w:b/>
          <w:sz w:val="22"/>
          <w:szCs w:val="22"/>
          <w:lang w:val="en-US"/>
        </w:rPr>
        <w:t>28</w:t>
      </w:r>
    </w:p>
    <w:p w:rsidR="00997663" w:rsidRPr="000B4697" w:rsidRDefault="00997663" w:rsidP="00997663">
      <w:pPr>
        <w:pStyle w:val="1"/>
      </w:pPr>
    </w:p>
    <w:p w:rsidR="00997663" w:rsidRPr="000B4697" w:rsidRDefault="00997663" w:rsidP="00997663">
      <w:pPr>
        <w:pStyle w:val="1"/>
      </w:pPr>
      <w:r w:rsidRPr="000B4697">
        <w:t>Поручение на изменение залогодателя</w:t>
      </w:r>
    </w:p>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940"/>
        <w:gridCol w:w="510"/>
        <w:gridCol w:w="427"/>
        <w:gridCol w:w="568"/>
        <w:gridCol w:w="224"/>
        <w:gridCol w:w="1280"/>
        <w:gridCol w:w="2576"/>
      </w:tblGrid>
      <w:tr w:rsidR="000B4697" w:rsidRPr="000B4697" w:rsidTr="000B5D9D">
        <w:trPr>
          <w:cantSplit/>
        </w:trPr>
        <w:tc>
          <w:tcPr>
            <w:tcW w:w="2820" w:type="dxa"/>
            <w:tcBorders>
              <w:top w:val="nil"/>
              <w:left w:val="nil"/>
              <w:bottom w:val="nil"/>
              <w:right w:val="nil"/>
            </w:tcBorders>
          </w:tcPr>
          <w:p w:rsidR="00997663" w:rsidRPr="000B4697" w:rsidRDefault="00997663" w:rsidP="000B5D9D">
            <w:pPr>
              <w:jc w:val="right"/>
              <w:rPr>
                <w:sz w:val="22"/>
                <w:szCs w:val="22"/>
              </w:rPr>
            </w:pPr>
            <w:r w:rsidRPr="000B4697">
              <w:rPr>
                <w:sz w:val="22"/>
                <w:szCs w:val="22"/>
              </w:rPr>
              <w:t>Исх. номер поручения:</w:t>
            </w:r>
          </w:p>
        </w:tc>
        <w:tc>
          <w:tcPr>
            <w:tcW w:w="2877" w:type="dxa"/>
            <w:gridSpan w:val="3"/>
            <w:tcBorders>
              <w:top w:val="nil"/>
              <w:left w:val="nil"/>
              <w:bottom w:val="single" w:sz="4" w:space="0" w:color="auto"/>
              <w:right w:val="nil"/>
            </w:tcBorders>
          </w:tcPr>
          <w:p w:rsidR="00997663" w:rsidRPr="000B4697" w:rsidRDefault="00997663" w:rsidP="000B5D9D">
            <w:pPr>
              <w:rPr>
                <w:sz w:val="22"/>
                <w:szCs w:val="22"/>
              </w:rPr>
            </w:pPr>
          </w:p>
        </w:tc>
        <w:tc>
          <w:tcPr>
            <w:tcW w:w="568" w:type="dxa"/>
            <w:tcBorders>
              <w:top w:val="nil"/>
              <w:left w:val="nil"/>
              <w:bottom w:val="nil"/>
              <w:right w:val="nil"/>
            </w:tcBorders>
          </w:tcPr>
          <w:p w:rsidR="00997663" w:rsidRPr="000B4697" w:rsidRDefault="00997663" w:rsidP="000B5D9D">
            <w:pPr>
              <w:rPr>
                <w:sz w:val="22"/>
                <w:szCs w:val="22"/>
              </w:rPr>
            </w:pPr>
            <w:r w:rsidRPr="000B4697">
              <w:rPr>
                <w:sz w:val="22"/>
                <w:szCs w:val="22"/>
              </w:rPr>
              <w:t>от</w:t>
            </w:r>
          </w:p>
        </w:tc>
        <w:tc>
          <w:tcPr>
            <w:tcW w:w="4080" w:type="dxa"/>
            <w:gridSpan w:val="3"/>
            <w:tcBorders>
              <w:top w:val="nil"/>
              <w:left w:val="nil"/>
              <w:bottom w:val="nil"/>
              <w:right w:val="nil"/>
            </w:tcBorders>
          </w:tcPr>
          <w:p w:rsidR="00997663" w:rsidRPr="000B4697" w:rsidRDefault="00997663" w:rsidP="000B5D9D">
            <w:pPr>
              <w:rPr>
                <w:sz w:val="22"/>
                <w:szCs w:val="22"/>
              </w:rPr>
            </w:pPr>
            <w:r w:rsidRPr="000B4697">
              <w:rPr>
                <w:sz w:val="22"/>
                <w:szCs w:val="22"/>
              </w:rPr>
              <w:t>«___» ______________20_____года</w:t>
            </w:r>
          </w:p>
        </w:tc>
      </w:tr>
      <w:tr w:rsidR="000B4697" w:rsidRPr="000B4697" w:rsidTr="000B5D9D">
        <w:trPr>
          <w:cantSplit/>
        </w:trPr>
        <w:tc>
          <w:tcPr>
            <w:tcW w:w="10345" w:type="dxa"/>
            <w:gridSpan w:val="8"/>
            <w:tcBorders>
              <w:top w:val="nil"/>
              <w:left w:val="nil"/>
              <w:bottom w:val="nil"/>
              <w:right w:val="nil"/>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действующем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2"/>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новом залогодателе</w:t>
            </w:r>
          </w:p>
        </w:tc>
      </w:tr>
      <w:tr w:rsidR="000B4697" w:rsidRPr="000B4697" w:rsidTr="000B5D9D">
        <w:trPr>
          <w:trHeight w:val="481"/>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Депонент:</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1940" w:type="dxa"/>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937" w:type="dxa"/>
            <w:gridSpan w:val="2"/>
            <w:tcBorders>
              <w:top w:val="single" w:sz="4" w:space="0" w:color="auto"/>
              <w:left w:val="nil"/>
              <w:bottom w:val="nil"/>
              <w:right w:val="nil"/>
            </w:tcBorders>
          </w:tcPr>
          <w:p w:rsidR="00997663" w:rsidRPr="000B4697" w:rsidRDefault="00997663" w:rsidP="000B5D9D">
            <w:pPr>
              <w:rPr>
                <w:sz w:val="18"/>
                <w:szCs w:val="18"/>
              </w:rPr>
            </w:pPr>
            <w:r w:rsidRPr="000B4697">
              <w:rPr>
                <w:sz w:val="18"/>
                <w:szCs w:val="18"/>
              </w:rPr>
              <w:t>раздел</w:t>
            </w:r>
          </w:p>
        </w:tc>
        <w:tc>
          <w:tcPr>
            <w:tcW w:w="4648" w:type="dxa"/>
            <w:gridSpan w:val="4"/>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single" w:sz="4" w:space="0" w:color="auto"/>
              <w:left w:val="nil"/>
              <w:bottom w:val="single" w:sz="4" w:space="0" w:color="auto"/>
              <w:right w:val="nil"/>
            </w:tcBorders>
          </w:tcPr>
          <w:p w:rsidR="00997663" w:rsidRPr="000B4697" w:rsidRDefault="00997663" w:rsidP="000B5D9D">
            <w:pPr>
              <w:jc w:val="center"/>
              <w:rPr>
                <w:b/>
                <w:bCs/>
                <w:sz w:val="18"/>
                <w:szCs w:val="18"/>
              </w:rPr>
            </w:pPr>
            <w:r w:rsidRPr="000B4697">
              <w:rPr>
                <w:b/>
                <w:bCs/>
                <w:sz w:val="18"/>
                <w:szCs w:val="18"/>
              </w:rPr>
              <w:t>Информация о ценных бумагах</w:t>
            </w:r>
          </w:p>
        </w:tc>
      </w:tr>
      <w:tr w:rsidR="000B4697" w:rsidRPr="000B4697" w:rsidTr="000B5D9D">
        <w:trPr>
          <w:trHeight w:val="553"/>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Эмитент:</w:t>
            </w:r>
          </w:p>
        </w:tc>
        <w:tc>
          <w:tcPr>
            <w:tcW w:w="7525" w:type="dxa"/>
            <w:gridSpan w:val="7"/>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Тип ЦБ:</w:t>
            </w: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 xml:space="preserve">Номер гос. регистрации и/или </w:t>
            </w:r>
            <w:r w:rsidRPr="000B4697">
              <w:rPr>
                <w:sz w:val="18"/>
                <w:szCs w:val="18"/>
                <w:lang w:val="en-US"/>
              </w:rPr>
              <w:t>ISIN</w:t>
            </w:r>
            <w:r w:rsidRPr="000B4697">
              <w:rPr>
                <w:sz w:val="18"/>
                <w:szCs w:val="18"/>
              </w:rPr>
              <w:t>-код:</w:t>
            </w: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trHeight w:val="425"/>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Количество ЦБ</w:t>
            </w:r>
          </w:p>
        </w:tc>
        <w:tc>
          <w:tcPr>
            <w:tcW w:w="7525" w:type="dxa"/>
            <w:gridSpan w:val="7"/>
            <w:tcBorders>
              <w:top w:val="single" w:sz="4" w:space="0" w:color="auto"/>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c>
          <w:tcPr>
            <w:tcW w:w="2820" w:type="dxa"/>
            <w:tcBorders>
              <w:top w:val="nil"/>
              <w:left w:val="single" w:sz="4" w:space="0" w:color="auto"/>
              <w:bottom w:val="single" w:sz="4" w:space="0" w:color="auto"/>
              <w:right w:val="nil"/>
            </w:tcBorders>
          </w:tcPr>
          <w:p w:rsidR="00997663" w:rsidRPr="000B4697" w:rsidRDefault="00997663" w:rsidP="000B5D9D">
            <w:pPr>
              <w:jc w:val="right"/>
              <w:rPr>
                <w:sz w:val="18"/>
                <w:szCs w:val="18"/>
              </w:rPr>
            </w:pPr>
          </w:p>
        </w:tc>
        <w:tc>
          <w:tcPr>
            <w:tcW w:w="7525" w:type="dxa"/>
            <w:gridSpan w:val="7"/>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single" w:sz="4" w:space="0" w:color="auto"/>
              <w:left w:val="nil"/>
              <w:bottom w:val="single" w:sz="4" w:space="0" w:color="auto"/>
              <w:right w:val="nil"/>
            </w:tcBorders>
          </w:tcPr>
          <w:p w:rsidR="00997663" w:rsidRPr="000B4697" w:rsidRDefault="00997663" w:rsidP="000B5D9D">
            <w:pPr>
              <w:pStyle w:val="8"/>
            </w:pPr>
            <w:r w:rsidRPr="000B4697">
              <w:t>Информация о залогодержателе</w:t>
            </w:r>
          </w:p>
        </w:tc>
      </w:tr>
      <w:tr w:rsidR="000B4697" w:rsidRPr="000B4697" w:rsidTr="000B5D9D">
        <w:trPr>
          <w:cantSplit/>
          <w:trHeight w:val="520"/>
        </w:trPr>
        <w:tc>
          <w:tcPr>
            <w:tcW w:w="2820" w:type="dxa"/>
            <w:tcBorders>
              <w:top w:val="nil"/>
              <w:left w:val="single" w:sz="4" w:space="0" w:color="auto"/>
              <w:bottom w:val="nil"/>
              <w:right w:val="nil"/>
            </w:tcBorders>
            <w:vAlign w:val="bottom"/>
          </w:tcPr>
          <w:p w:rsidR="00997663" w:rsidRPr="000B4697" w:rsidRDefault="00997663" w:rsidP="000B5D9D">
            <w:pPr>
              <w:jc w:val="right"/>
              <w:rPr>
                <w:sz w:val="18"/>
                <w:szCs w:val="18"/>
              </w:rPr>
            </w:pPr>
            <w:r w:rsidRPr="000B4697">
              <w:rPr>
                <w:sz w:val="18"/>
                <w:szCs w:val="18"/>
              </w:rPr>
              <w:t>Залогодержатель:</w:t>
            </w:r>
          </w:p>
        </w:tc>
        <w:tc>
          <w:tcPr>
            <w:tcW w:w="7525" w:type="dxa"/>
            <w:gridSpan w:val="7"/>
            <w:tcBorders>
              <w:top w:val="nil"/>
              <w:left w:val="nil"/>
              <w:bottom w:val="single" w:sz="4" w:space="0" w:color="auto"/>
              <w:right w:val="single" w:sz="4" w:space="0" w:color="auto"/>
            </w:tcBorders>
            <w:vAlign w:val="bottom"/>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Счет депо №</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Регистрационный докт:</w:t>
            </w:r>
          </w:p>
        </w:tc>
        <w:tc>
          <w:tcPr>
            <w:tcW w:w="7525" w:type="dxa"/>
            <w:gridSpan w:val="7"/>
            <w:tcBorders>
              <w:top w:val="nil"/>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Серия:</w:t>
            </w:r>
          </w:p>
        </w:tc>
        <w:tc>
          <w:tcPr>
            <w:tcW w:w="2450" w:type="dxa"/>
            <w:gridSpan w:val="2"/>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2499" w:type="dxa"/>
            <w:gridSpan w:val="4"/>
            <w:tcBorders>
              <w:top w:val="single" w:sz="4" w:space="0" w:color="auto"/>
              <w:left w:val="nil"/>
              <w:bottom w:val="nil"/>
              <w:right w:val="nil"/>
            </w:tcBorders>
          </w:tcPr>
          <w:p w:rsidR="00997663" w:rsidRPr="000B4697" w:rsidRDefault="00997663" w:rsidP="000B5D9D">
            <w:pPr>
              <w:jc w:val="right"/>
              <w:rPr>
                <w:sz w:val="18"/>
                <w:szCs w:val="18"/>
              </w:rPr>
            </w:pPr>
            <w:r w:rsidRPr="000B4697">
              <w:rPr>
                <w:sz w:val="18"/>
                <w:szCs w:val="18"/>
              </w:rPr>
              <w:t>Номер:</w:t>
            </w:r>
          </w:p>
        </w:tc>
        <w:tc>
          <w:tcPr>
            <w:tcW w:w="2576" w:type="dxa"/>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2820" w:type="dxa"/>
            <w:tcBorders>
              <w:top w:val="nil"/>
              <w:left w:val="single" w:sz="4" w:space="0" w:color="auto"/>
              <w:bottom w:val="nil"/>
              <w:right w:val="nil"/>
            </w:tcBorders>
          </w:tcPr>
          <w:p w:rsidR="00997663" w:rsidRPr="000B4697" w:rsidRDefault="00997663" w:rsidP="000B5D9D">
            <w:pPr>
              <w:jc w:val="right"/>
              <w:rPr>
                <w:sz w:val="18"/>
                <w:szCs w:val="18"/>
              </w:rPr>
            </w:pPr>
            <w:r w:rsidRPr="000B4697">
              <w:rPr>
                <w:sz w:val="18"/>
                <w:szCs w:val="18"/>
              </w:rPr>
              <w:t>Орган регистрации</w:t>
            </w:r>
          </w:p>
        </w:tc>
        <w:tc>
          <w:tcPr>
            <w:tcW w:w="3669" w:type="dxa"/>
            <w:gridSpan w:val="5"/>
            <w:tcBorders>
              <w:top w:val="single" w:sz="4" w:space="0" w:color="auto"/>
              <w:left w:val="nil"/>
              <w:bottom w:val="single" w:sz="4" w:space="0" w:color="auto"/>
              <w:right w:val="nil"/>
            </w:tcBorders>
          </w:tcPr>
          <w:p w:rsidR="00997663" w:rsidRPr="000B4697" w:rsidRDefault="00997663" w:rsidP="000B5D9D">
            <w:pPr>
              <w:rPr>
                <w:sz w:val="18"/>
                <w:szCs w:val="18"/>
              </w:rPr>
            </w:pPr>
          </w:p>
        </w:tc>
        <w:tc>
          <w:tcPr>
            <w:tcW w:w="128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дата:</w:t>
            </w:r>
          </w:p>
        </w:tc>
        <w:tc>
          <w:tcPr>
            <w:tcW w:w="2576" w:type="dxa"/>
            <w:tcBorders>
              <w:top w:val="single" w:sz="4" w:space="0" w:color="auto"/>
              <w:left w:val="nil"/>
              <w:bottom w:val="single" w:sz="4" w:space="0" w:color="auto"/>
              <w:right w:val="single" w:sz="4" w:space="0" w:color="auto"/>
            </w:tcBorders>
          </w:tcPr>
          <w:p w:rsidR="00997663" w:rsidRPr="000B4697" w:rsidRDefault="00997663" w:rsidP="000B5D9D">
            <w:pPr>
              <w:rPr>
                <w:sz w:val="18"/>
                <w:szCs w:val="18"/>
              </w:rPr>
            </w:pPr>
          </w:p>
        </w:tc>
      </w:tr>
      <w:tr w:rsidR="000B4697" w:rsidRPr="000B4697" w:rsidTr="000B5D9D">
        <w:trPr>
          <w:cantSplit/>
        </w:trPr>
        <w:tc>
          <w:tcPr>
            <w:tcW w:w="10345" w:type="dxa"/>
            <w:gridSpan w:val="8"/>
            <w:tcBorders>
              <w:top w:val="nil"/>
              <w:left w:val="single" w:sz="4" w:space="0" w:color="auto"/>
              <w:bottom w:val="single" w:sz="4" w:space="0" w:color="auto"/>
              <w:right w:val="single" w:sz="4" w:space="0" w:color="auto"/>
            </w:tcBorders>
          </w:tcPr>
          <w:p w:rsidR="00997663" w:rsidRPr="000B4697" w:rsidRDefault="00997663" w:rsidP="000B5D9D">
            <w:pPr>
              <w:rPr>
                <w:sz w:val="18"/>
                <w:szCs w:val="18"/>
              </w:rPr>
            </w:pPr>
          </w:p>
        </w:tc>
      </w:tr>
    </w:tbl>
    <w:p w:rsidR="00997663" w:rsidRPr="000B4697" w:rsidRDefault="00997663" w:rsidP="00997663"/>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55"/>
        <w:gridCol w:w="3460"/>
        <w:gridCol w:w="3707"/>
      </w:tblGrid>
      <w:tr w:rsidR="000B4697" w:rsidRPr="000B4697" w:rsidTr="000B5D9D">
        <w:trPr>
          <w:cantSplit/>
          <w:trHeight w:val="112"/>
        </w:trPr>
        <w:tc>
          <w:tcPr>
            <w:tcW w:w="2923" w:type="dxa"/>
            <w:vMerge w:val="restart"/>
            <w:tcBorders>
              <w:top w:val="nil"/>
              <w:left w:val="nil"/>
              <w:bottom w:val="nil"/>
              <w:right w:val="single" w:sz="4" w:space="0" w:color="auto"/>
            </w:tcBorders>
            <w:vAlign w:val="center"/>
          </w:tcPr>
          <w:p w:rsidR="00997663" w:rsidRPr="000B4697" w:rsidRDefault="00997663" w:rsidP="000B5D9D">
            <w:pPr>
              <w:jc w:val="right"/>
              <w:rPr>
                <w:sz w:val="18"/>
                <w:szCs w:val="18"/>
              </w:rPr>
            </w:pPr>
            <w:r w:rsidRPr="000B4697">
              <w:rPr>
                <w:sz w:val="18"/>
                <w:szCs w:val="18"/>
              </w:rPr>
              <w:t>Основание изменения залогодателя</w:t>
            </w: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nil"/>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Height w:val="116"/>
        </w:trPr>
        <w:tc>
          <w:tcPr>
            <w:tcW w:w="2923" w:type="dxa"/>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single" w:sz="4" w:space="0" w:color="auto"/>
              <w:left w:val="nil"/>
              <w:bottom w:val="single" w:sz="4" w:space="0" w:color="auto"/>
              <w:right w:val="nil"/>
            </w:tcBorders>
          </w:tcPr>
          <w:p w:rsidR="00997663" w:rsidRPr="000B4697" w:rsidRDefault="00997663" w:rsidP="000B5D9D">
            <w:pPr>
              <w:rPr>
                <w:sz w:val="18"/>
                <w:szCs w:val="18"/>
              </w:rPr>
            </w:pPr>
          </w:p>
        </w:tc>
      </w:tr>
      <w:tr w:rsidR="000B4697" w:rsidRPr="000B4697" w:rsidTr="000B5D9D">
        <w:trPr>
          <w:cantSplit/>
        </w:trPr>
        <w:tc>
          <w:tcPr>
            <w:tcW w:w="2923" w:type="dxa"/>
            <w:vMerge/>
            <w:tcBorders>
              <w:top w:val="nil"/>
              <w:left w:val="nil"/>
              <w:bottom w:val="nil"/>
              <w:right w:val="single" w:sz="4" w:space="0" w:color="auto"/>
            </w:tcBorders>
          </w:tcPr>
          <w:p w:rsidR="00997663" w:rsidRPr="000B4697" w:rsidRDefault="00997663" w:rsidP="000B5D9D">
            <w:pPr>
              <w:jc w:val="right"/>
              <w:rPr>
                <w:sz w:val="18"/>
                <w:szCs w:val="18"/>
              </w:rPr>
            </w:pPr>
          </w:p>
        </w:tc>
        <w:tc>
          <w:tcPr>
            <w:tcW w:w="255" w:type="dxa"/>
            <w:tcBorders>
              <w:top w:val="single" w:sz="4" w:space="0" w:color="auto"/>
              <w:left w:val="single" w:sz="4" w:space="0" w:color="auto"/>
              <w:bottom w:val="single" w:sz="4" w:space="0" w:color="auto"/>
              <w:right w:val="single" w:sz="4" w:space="0" w:color="auto"/>
            </w:tcBorders>
          </w:tcPr>
          <w:p w:rsidR="00997663" w:rsidRPr="000B4697" w:rsidRDefault="00997663" w:rsidP="000B5D9D">
            <w:pPr>
              <w:rPr>
                <w:sz w:val="18"/>
                <w:szCs w:val="18"/>
              </w:rPr>
            </w:pPr>
          </w:p>
        </w:tc>
        <w:tc>
          <w:tcPr>
            <w:tcW w:w="3460" w:type="dxa"/>
            <w:tcBorders>
              <w:top w:val="nil"/>
              <w:left w:val="single" w:sz="4" w:space="0" w:color="auto"/>
              <w:bottom w:val="nil"/>
              <w:right w:val="nil"/>
            </w:tcBorders>
          </w:tcPr>
          <w:p w:rsidR="00997663" w:rsidRPr="000B4697" w:rsidRDefault="00997663" w:rsidP="000B5D9D">
            <w:pPr>
              <w:rPr>
                <w:sz w:val="18"/>
                <w:szCs w:val="18"/>
              </w:rPr>
            </w:pPr>
            <w:r w:rsidRPr="000B4697">
              <w:rPr>
                <w:sz w:val="18"/>
                <w:szCs w:val="18"/>
              </w:rPr>
              <w:t>_________________________________ №</w:t>
            </w:r>
          </w:p>
        </w:tc>
        <w:tc>
          <w:tcPr>
            <w:tcW w:w="3707" w:type="dxa"/>
            <w:tcBorders>
              <w:top w:val="single" w:sz="4" w:space="0" w:color="auto"/>
              <w:left w:val="nil"/>
              <w:bottom w:val="single" w:sz="4" w:space="0" w:color="auto"/>
              <w:right w:val="nil"/>
            </w:tcBorders>
          </w:tcPr>
          <w:p w:rsidR="00997663" w:rsidRPr="000B4697" w:rsidRDefault="00997663" w:rsidP="000B5D9D">
            <w:pPr>
              <w:rPr>
                <w:sz w:val="18"/>
                <w:szCs w:val="18"/>
              </w:rPr>
            </w:pPr>
          </w:p>
        </w:tc>
      </w:tr>
    </w:tbl>
    <w:p w:rsidR="00997663" w:rsidRPr="000B4697" w:rsidRDefault="00997663" w:rsidP="00997663">
      <w:pPr>
        <w:rPr>
          <w:vanish/>
          <w:sz w:val="18"/>
          <w:szCs w:val="18"/>
        </w:rPr>
      </w:pPr>
    </w:p>
    <w:tbl>
      <w:tblPr>
        <w:tblW w:w="10260" w:type="dxa"/>
        <w:tblInd w:w="-972" w:type="dxa"/>
        <w:tblLook w:val="01E0" w:firstRow="1" w:lastRow="1" w:firstColumn="1" w:lastColumn="1" w:noHBand="0" w:noVBand="0"/>
      </w:tblPr>
      <w:tblGrid>
        <w:gridCol w:w="10260"/>
      </w:tblGrid>
      <w:tr w:rsidR="000B4697" w:rsidRPr="000B4697" w:rsidTr="000B5D9D">
        <w:tc>
          <w:tcPr>
            <w:tcW w:w="10260" w:type="dxa"/>
            <w:shd w:val="clear" w:color="auto" w:fill="auto"/>
          </w:tcPr>
          <w:p w:rsidR="00997663" w:rsidRPr="000B4697" w:rsidRDefault="00997663" w:rsidP="000B5D9D">
            <w:pPr>
              <w:rPr>
                <w:sz w:val="18"/>
                <w:szCs w:val="18"/>
              </w:rPr>
            </w:pPr>
          </w:p>
          <w:p w:rsidR="00997663" w:rsidRPr="000B4697" w:rsidRDefault="00997663" w:rsidP="000B5D9D">
            <w:pPr>
              <w:rPr>
                <w:sz w:val="18"/>
                <w:szCs w:val="18"/>
              </w:rPr>
            </w:pPr>
            <w:r w:rsidRPr="000B4697">
              <w:rPr>
                <w:sz w:val="18"/>
                <w:szCs w:val="18"/>
              </w:rPr>
              <w:t>Комментарий: _______________________________________________________________</w:t>
            </w:r>
          </w:p>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gridCol w:w="522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bCs/>
                <w:sz w:val="20"/>
                <w:szCs w:val="20"/>
              </w:rPr>
              <w:t>Действующий залогодатель</w:t>
            </w:r>
          </w:p>
        </w:tc>
        <w:tc>
          <w:tcPr>
            <w:tcW w:w="5220" w:type="dxa"/>
            <w:tcBorders>
              <w:top w:val="nil"/>
              <w:left w:val="nil"/>
              <w:bottom w:val="nil"/>
              <w:right w:val="nil"/>
            </w:tcBorders>
          </w:tcPr>
          <w:p w:rsidR="00997663" w:rsidRPr="000B4697" w:rsidRDefault="00997663" w:rsidP="000B5D9D">
            <w:pPr>
              <w:rPr>
                <w:b/>
                <w:sz w:val="20"/>
                <w:szCs w:val="20"/>
              </w:rPr>
            </w:pPr>
            <w:r w:rsidRPr="000B4697">
              <w:rPr>
                <w:b/>
                <w:bCs/>
                <w:sz w:val="20"/>
                <w:szCs w:val="20"/>
              </w:rPr>
              <w:t>Новый залогодатель</w:t>
            </w:r>
            <w:r w:rsidRPr="000B4697">
              <w:rPr>
                <w:b/>
                <w:sz w:val="20"/>
                <w:szCs w:val="20"/>
              </w:rPr>
              <w:t xml:space="preserve"> </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gridCol w:w="5322"/>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c>
          <w:tcPr>
            <w:tcW w:w="5323" w:type="dxa"/>
            <w:shd w:val="clear" w:color="auto" w:fill="auto"/>
          </w:tcPr>
          <w:tbl>
            <w:tblPr>
              <w:tblW w:w="0" w:type="auto"/>
              <w:tblLook w:val="0000" w:firstRow="0" w:lastRow="0" w:firstColumn="0" w:lastColumn="0" w:noHBand="0" w:noVBand="0"/>
            </w:tblPr>
            <w:tblGrid>
              <w:gridCol w:w="2232"/>
              <w:gridCol w:w="540"/>
              <w:gridCol w:w="1981"/>
              <w:gridCol w:w="353"/>
            </w:tblGrid>
            <w:tr w:rsidR="000B4697" w:rsidRPr="000B4697" w:rsidTr="000B5D9D">
              <w:trPr>
                <w:cantSplit/>
              </w:trPr>
              <w:tc>
                <w:tcPr>
                  <w:tcW w:w="2232" w:type="dxa"/>
                  <w:tcBorders>
                    <w:top w:val="nil"/>
                    <w:left w:val="nil"/>
                    <w:bottom w:val="single" w:sz="4" w:space="0" w:color="auto"/>
                    <w:right w:val="nil"/>
                  </w:tcBorders>
                </w:tcPr>
                <w:p w:rsidR="00997663" w:rsidRPr="000B4697" w:rsidRDefault="00997663" w:rsidP="000B5D9D"/>
              </w:tc>
              <w:tc>
                <w:tcPr>
                  <w:tcW w:w="540" w:type="dxa"/>
                  <w:tcBorders>
                    <w:top w:val="nil"/>
                    <w:left w:val="nil"/>
                    <w:bottom w:val="nil"/>
                    <w:right w:val="nil"/>
                  </w:tcBorders>
                </w:tcPr>
                <w:p w:rsidR="00997663" w:rsidRPr="000B4697" w:rsidRDefault="00997663" w:rsidP="000B5D9D">
                  <w:pPr>
                    <w:jc w:val="right"/>
                  </w:pPr>
                  <w:r w:rsidRPr="000B4697">
                    <w:t>/</w:t>
                  </w:r>
                </w:p>
              </w:tc>
              <w:tc>
                <w:tcPr>
                  <w:tcW w:w="1982" w:type="dxa"/>
                  <w:tcBorders>
                    <w:top w:val="nil"/>
                    <w:left w:val="nil"/>
                    <w:bottom w:val="single" w:sz="4" w:space="0" w:color="auto"/>
                    <w:right w:val="nil"/>
                  </w:tcBorders>
                </w:tcPr>
                <w:p w:rsidR="00997663" w:rsidRPr="000B4697" w:rsidRDefault="00997663" w:rsidP="000B5D9D"/>
              </w:tc>
              <w:tc>
                <w:tcPr>
                  <w:tcW w:w="353" w:type="dxa"/>
                  <w:tcBorders>
                    <w:top w:val="nil"/>
                    <w:left w:val="nil"/>
                    <w:bottom w:val="nil"/>
                    <w:right w:val="nil"/>
                  </w:tcBorders>
                </w:tcPr>
                <w:p w:rsidR="00997663" w:rsidRPr="000B4697" w:rsidRDefault="00997663" w:rsidP="000B5D9D">
                  <w:r w:rsidRPr="000B4697">
                    <w:t>/</w:t>
                  </w:r>
                </w:p>
              </w:tc>
            </w:tr>
            <w:tr w:rsidR="000B4697" w:rsidRPr="000B4697" w:rsidTr="000B5D9D">
              <w:tc>
                <w:tcPr>
                  <w:tcW w:w="2772"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335"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335"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772"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335"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rPr>
          <w:sz w:val="18"/>
          <w:szCs w:val="18"/>
        </w:rPr>
      </w:pPr>
    </w:p>
    <w:tbl>
      <w:tblPr>
        <w:tblW w:w="0" w:type="auto"/>
        <w:tblInd w:w="-792" w:type="dxa"/>
        <w:tblLook w:val="0000" w:firstRow="0" w:lastRow="0" w:firstColumn="0" w:lastColumn="0" w:noHBand="0" w:noVBand="0"/>
      </w:tblPr>
      <w:tblGrid>
        <w:gridCol w:w="5040"/>
      </w:tblGrid>
      <w:tr w:rsidR="000B4697" w:rsidRPr="000B4697" w:rsidTr="000B5D9D">
        <w:trPr>
          <w:cantSplit/>
        </w:trPr>
        <w:tc>
          <w:tcPr>
            <w:tcW w:w="5040" w:type="dxa"/>
            <w:tcBorders>
              <w:top w:val="nil"/>
              <w:left w:val="nil"/>
              <w:bottom w:val="nil"/>
              <w:right w:val="nil"/>
            </w:tcBorders>
          </w:tcPr>
          <w:p w:rsidR="00997663" w:rsidRPr="000B4697" w:rsidRDefault="00997663" w:rsidP="000B5D9D">
            <w:pPr>
              <w:rPr>
                <w:sz w:val="20"/>
                <w:szCs w:val="20"/>
              </w:rPr>
            </w:pPr>
            <w:r w:rsidRPr="000B4697">
              <w:rPr>
                <w:b/>
                <w:sz w:val="20"/>
                <w:szCs w:val="20"/>
              </w:rPr>
              <w:t>Залогодержатель</w:t>
            </w:r>
          </w:p>
        </w:tc>
      </w:tr>
    </w:tbl>
    <w:p w:rsidR="00997663" w:rsidRPr="000B4697" w:rsidRDefault="00997663" w:rsidP="00997663">
      <w:pPr>
        <w:rPr>
          <w:vanish/>
        </w:rPr>
      </w:pPr>
    </w:p>
    <w:tbl>
      <w:tblPr>
        <w:tblW w:w="0" w:type="auto"/>
        <w:tblInd w:w="-972" w:type="dxa"/>
        <w:tblLook w:val="01E0" w:firstRow="1" w:lastRow="1" w:firstColumn="1" w:lastColumn="1" w:noHBand="0" w:noVBand="0"/>
      </w:tblPr>
      <w:tblGrid>
        <w:gridCol w:w="5220"/>
      </w:tblGrid>
      <w:tr w:rsidR="000B4697" w:rsidRPr="000B4697" w:rsidTr="000B5D9D">
        <w:tc>
          <w:tcPr>
            <w:tcW w:w="5220" w:type="dxa"/>
            <w:shd w:val="clear" w:color="auto" w:fill="auto"/>
          </w:tcPr>
          <w:tbl>
            <w:tblPr>
              <w:tblW w:w="0" w:type="auto"/>
              <w:tblLook w:val="0000" w:firstRow="0" w:lastRow="0" w:firstColumn="0" w:lastColumn="0" w:noHBand="0" w:noVBand="0"/>
            </w:tblPr>
            <w:tblGrid>
              <w:gridCol w:w="2376"/>
              <w:gridCol w:w="484"/>
              <w:gridCol w:w="1793"/>
              <w:gridCol w:w="351"/>
            </w:tblGrid>
            <w:tr w:rsidR="000B4697" w:rsidRPr="000B4697" w:rsidTr="000B5D9D">
              <w:trPr>
                <w:cantSplit/>
              </w:trPr>
              <w:tc>
                <w:tcPr>
                  <w:tcW w:w="2376" w:type="dxa"/>
                  <w:tcBorders>
                    <w:top w:val="nil"/>
                    <w:left w:val="nil"/>
                    <w:bottom w:val="single" w:sz="4" w:space="0" w:color="auto"/>
                    <w:right w:val="nil"/>
                  </w:tcBorders>
                </w:tcPr>
                <w:p w:rsidR="00997663" w:rsidRPr="000B4697" w:rsidRDefault="00997663" w:rsidP="000B5D9D"/>
              </w:tc>
              <w:tc>
                <w:tcPr>
                  <w:tcW w:w="484" w:type="dxa"/>
                  <w:tcBorders>
                    <w:top w:val="nil"/>
                    <w:left w:val="nil"/>
                    <w:bottom w:val="nil"/>
                    <w:right w:val="nil"/>
                  </w:tcBorders>
                </w:tcPr>
                <w:p w:rsidR="00997663" w:rsidRPr="000B4697" w:rsidRDefault="00997663" w:rsidP="000B5D9D">
                  <w:pPr>
                    <w:jc w:val="right"/>
                  </w:pPr>
                  <w:r w:rsidRPr="000B4697">
                    <w:t>/</w:t>
                  </w:r>
                </w:p>
              </w:tc>
              <w:tc>
                <w:tcPr>
                  <w:tcW w:w="1793" w:type="dxa"/>
                  <w:tcBorders>
                    <w:top w:val="nil"/>
                    <w:left w:val="nil"/>
                    <w:bottom w:val="single" w:sz="4" w:space="0" w:color="auto"/>
                    <w:right w:val="nil"/>
                  </w:tcBorders>
                </w:tcPr>
                <w:p w:rsidR="00997663" w:rsidRPr="000B4697" w:rsidRDefault="00997663" w:rsidP="000B5D9D"/>
              </w:tc>
              <w:tc>
                <w:tcPr>
                  <w:tcW w:w="351" w:type="dxa"/>
                  <w:tcBorders>
                    <w:top w:val="nil"/>
                    <w:left w:val="nil"/>
                    <w:bottom w:val="nil"/>
                    <w:right w:val="nil"/>
                  </w:tcBorders>
                </w:tcPr>
                <w:p w:rsidR="00997663" w:rsidRPr="000B4697" w:rsidRDefault="00997663" w:rsidP="000B5D9D">
                  <w:r w:rsidRPr="000B4697">
                    <w:t>/</w:t>
                  </w:r>
                </w:p>
              </w:tc>
            </w:tr>
            <w:tr w:rsidR="000B4697" w:rsidRPr="000B4697" w:rsidTr="000B5D9D">
              <w:tc>
                <w:tcPr>
                  <w:tcW w:w="2860"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Подпись</w:t>
                  </w:r>
                </w:p>
              </w:tc>
              <w:tc>
                <w:tcPr>
                  <w:tcW w:w="2144" w:type="dxa"/>
                  <w:gridSpan w:val="2"/>
                  <w:tcBorders>
                    <w:top w:val="nil"/>
                    <w:left w:val="nil"/>
                    <w:bottom w:val="nil"/>
                    <w:right w:val="nil"/>
                  </w:tcBorders>
                </w:tcPr>
                <w:p w:rsidR="00997663" w:rsidRPr="000B4697" w:rsidRDefault="00997663" w:rsidP="000B5D9D">
                  <w:pPr>
                    <w:jc w:val="center"/>
                    <w:rPr>
                      <w:sz w:val="18"/>
                      <w:szCs w:val="18"/>
                    </w:rPr>
                  </w:pPr>
                  <w:r w:rsidRPr="000B4697">
                    <w:rPr>
                      <w:sz w:val="18"/>
                      <w:szCs w:val="18"/>
                    </w:rPr>
                    <w:t>ФИО</w:t>
                  </w: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jc w:val="right"/>
                    <w:rPr>
                      <w:sz w:val="20"/>
                      <w:szCs w:val="20"/>
                    </w:rPr>
                  </w:pPr>
                  <w:r w:rsidRPr="000B4697">
                    <w:rPr>
                      <w:sz w:val="20"/>
                      <w:szCs w:val="20"/>
                    </w:rPr>
                    <w:t>МП</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Должность</w:t>
                  </w:r>
                </w:p>
              </w:tc>
              <w:tc>
                <w:tcPr>
                  <w:tcW w:w="2144" w:type="dxa"/>
                  <w:gridSpan w:val="2"/>
                  <w:tcBorders>
                    <w:top w:val="nil"/>
                    <w:left w:val="nil"/>
                    <w:bottom w:val="nil"/>
                    <w:right w:val="nil"/>
                  </w:tcBorders>
                </w:tcPr>
                <w:p w:rsidR="00997663" w:rsidRPr="000B4697" w:rsidRDefault="00997663" w:rsidP="000B5D9D">
                  <w:pPr>
                    <w:rPr>
                      <w:sz w:val="20"/>
                      <w:szCs w:val="20"/>
                    </w:rPr>
                  </w:pPr>
                </w:p>
              </w:tc>
            </w:tr>
            <w:tr w:rsidR="000B4697" w:rsidRPr="000B4697" w:rsidTr="000B5D9D">
              <w:trPr>
                <w:cantSplit/>
              </w:trPr>
              <w:tc>
                <w:tcPr>
                  <w:tcW w:w="2860" w:type="dxa"/>
                  <w:gridSpan w:val="2"/>
                  <w:tcBorders>
                    <w:top w:val="nil"/>
                    <w:left w:val="nil"/>
                    <w:bottom w:val="nil"/>
                    <w:right w:val="nil"/>
                  </w:tcBorders>
                </w:tcPr>
                <w:p w:rsidR="00997663" w:rsidRPr="000B4697" w:rsidRDefault="00997663" w:rsidP="000B5D9D">
                  <w:pPr>
                    <w:rPr>
                      <w:sz w:val="20"/>
                      <w:szCs w:val="20"/>
                    </w:rPr>
                  </w:pPr>
                  <w:r w:rsidRPr="000B4697">
                    <w:rPr>
                      <w:sz w:val="20"/>
                      <w:szCs w:val="20"/>
                    </w:rPr>
                    <w:t>Действующий на основании:</w:t>
                  </w:r>
                </w:p>
              </w:tc>
              <w:tc>
                <w:tcPr>
                  <w:tcW w:w="2144" w:type="dxa"/>
                  <w:gridSpan w:val="2"/>
                  <w:tcBorders>
                    <w:top w:val="nil"/>
                    <w:left w:val="nil"/>
                    <w:bottom w:val="single" w:sz="4" w:space="0" w:color="auto"/>
                    <w:right w:val="nil"/>
                  </w:tcBorders>
                </w:tcPr>
                <w:p w:rsidR="00997663" w:rsidRPr="000B4697" w:rsidRDefault="00997663" w:rsidP="000B5D9D">
                  <w:pPr>
                    <w:rPr>
                      <w:sz w:val="20"/>
                      <w:szCs w:val="20"/>
                    </w:rPr>
                  </w:pPr>
                </w:p>
              </w:tc>
            </w:tr>
          </w:tbl>
          <w:p w:rsidR="00997663" w:rsidRPr="000B4697" w:rsidRDefault="00997663" w:rsidP="000B5D9D"/>
        </w:tc>
      </w:tr>
    </w:tbl>
    <w:p w:rsidR="00997663" w:rsidRPr="000B4697" w:rsidRDefault="00997663" w:rsidP="00997663">
      <w:pPr>
        <w:pStyle w:val="a7"/>
        <w:tabs>
          <w:tab w:val="clear" w:pos="4153"/>
          <w:tab w:val="clear" w:pos="8306"/>
        </w:tabs>
        <w:rPr>
          <w:sz w:val="18"/>
          <w:szCs w:val="18"/>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0B4697" w:rsidRPr="000B4697" w:rsidTr="000B5D9D">
        <w:trPr>
          <w:cantSplit/>
        </w:trPr>
        <w:tc>
          <w:tcPr>
            <w:tcW w:w="5940" w:type="dxa"/>
            <w:tcBorders>
              <w:top w:val="nil"/>
              <w:left w:val="nil"/>
              <w:bottom w:val="nil"/>
              <w:right w:val="nil"/>
            </w:tcBorders>
          </w:tcPr>
          <w:p w:rsidR="00997663" w:rsidRPr="000B4697" w:rsidRDefault="00997663" w:rsidP="000B5D9D">
            <w:pPr>
              <w:jc w:val="right"/>
              <w:rPr>
                <w:sz w:val="18"/>
                <w:szCs w:val="18"/>
              </w:rPr>
            </w:pPr>
            <w:r w:rsidRPr="000B4697">
              <w:rPr>
                <w:sz w:val="18"/>
                <w:szCs w:val="18"/>
              </w:rPr>
              <w:t>ФИО, телефон исполнителя, заполнившего поручение:</w:t>
            </w:r>
          </w:p>
        </w:tc>
        <w:tc>
          <w:tcPr>
            <w:tcW w:w="4320" w:type="dxa"/>
            <w:tcBorders>
              <w:top w:val="nil"/>
              <w:left w:val="nil"/>
              <w:bottom w:val="single" w:sz="4" w:space="0" w:color="auto"/>
              <w:right w:val="nil"/>
            </w:tcBorders>
          </w:tcPr>
          <w:p w:rsidR="00997663" w:rsidRPr="000B4697" w:rsidRDefault="00997663" w:rsidP="000B5D9D">
            <w:pPr>
              <w:rPr>
                <w:sz w:val="18"/>
                <w:szCs w:val="18"/>
              </w:rPr>
            </w:pPr>
          </w:p>
        </w:tc>
      </w:tr>
    </w:tbl>
    <w:p w:rsidR="00F0480A" w:rsidRDefault="00F0480A"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Default="00983223" w:rsidP="00F0480A">
      <w:pPr>
        <w:jc w:val="center"/>
        <w:rPr>
          <w:b/>
          <w:sz w:val="22"/>
          <w:szCs w:val="22"/>
        </w:rPr>
      </w:pPr>
    </w:p>
    <w:p w:rsidR="00983223" w:rsidRPr="00906426" w:rsidRDefault="00983223" w:rsidP="00983223">
      <w:pPr>
        <w:keepNext/>
        <w:tabs>
          <w:tab w:val="left" w:pos="1980"/>
        </w:tabs>
        <w:ind w:left="-900"/>
        <w:jc w:val="right"/>
        <w:outlineLvl w:val="0"/>
      </w:pPr>
      <w:r>
        <w:rPr>
          <w:b/>
          <w:bCs/>
          <w:sz w:val="22"/>
          <w:szCs w:val="32"/>
        </w:rPr>
        <w:t>Форма № 29</w:t>
      </w:r>
    </w:p>
    <w:p w:rsidR="00983223" w:rsidRDefault="00983223" w:rsidP="00983223">
      <w:pPr>
        <w:jc w:val="center"/>
        <w:rPr>
          <w:b/>
          <w:bCs/>
          <w:sz w:val="28"/>
          <w:szCs w:val="28"/>
        </w:rPr>
      </w:pPr>
      <w:r>
        <w:rPr>
          <w:b/>
          <w:bCs/>
          <w:sz w:val="28"/>
          <w:szCs w:val="28"/>
        </w:rPr>
        <w:t>ПОРУЧЕНИЕ № ______</w:t>
      </w:r>
    </w:p>
    <w:p w:rsidR="00983223" w:rsidRDefault="00983223" w:rsidP="00983223">
      <w:pPr>
        <w:jc w:val="center"/>
        <w:rPr>
          <w:b/>
        </w:rPr>
      </w:pPr>
      <w:r w:rsidRPr="000B4697">
        <w:rPr>
          <w:b/>
        </w:rPr>
        <w:t>на внесение изменений в Анкету депонента</w:t>
      </w:r>
      <w:r>
        <w:rPr>
          <w:rStyle w:val="afb"/>
          <w:b/>
        </w:rPr>
        <w:footnoteReference w:id="8"/>
      </w:r>
      <w:r>
        <w:rPr>
          <w:b/>
        </w:rPr>
        <w:t xml:space="preserve"> </w:t>
      </w:r>
    </w:p>
    <w:p w:rsidR="00983223" w:rsidRDefault="00983223" w:rsidP="00983223">
      <w:pPr>
        <w:jc w:val="center"/>
        <w:rPr>
          <w:b/>
        </w:rPr>
      </w:pPr>
    </w:p>
    <w:p w:rsidR="00983223" w:rsidRPr="008757A3" w:rsidRDefault="00983223" w:rsidP="00983223">
      <w:pPr>
        <w:jc w:val="right"/>
        <w:rPr>
          <w:sz w:val="22"/>
          <w:szCs w:val="22"/>
        </w:rPr>
      </w:pPr>
      <w:r>
        <w:rPr>
          <w:b/>
        </w:rPr>
        <w:tab/>
      </w:r>
      <w:r>
        <w:rPr>
          <w:b/>
        </w:rPr>
        <w:tab/>
      </w:r>
      <w:r>
        <w:rPr>
          <w:b/>
        </w:rPr>
        <w:tab/>
      </w:r>
      <w:r>
        <w:rPr>
          <w:b/>
        </w:rPr>
        <w:tab/>
      </w:r>
      <w:r w:rsidRPr="008757A3">
        <w:t xml:space="preserve"> </w:t>
      </w:r>
      <w:r w:rsidRPr="008757A3">
        <w:rPr>
          <w:sz w:val="22"/>
          <w:szCs w:val="22"/>
        </w:rPr>
        <w:t>«___» ______________20_____года</w:t>
      </w:r>
    </w:p>
    <w:p w:rsidR="00983223" w:rsidRDefault="00983223" w:rsidP="00983223">
      <w:pPr>
        <w:spacing w:line="276" w:lineRule="auto"/>
        <w:rPr>
          <w:b/>
          <w:sz w:val="22"/>
          <w:szCs w:val="22"/>
        </w:rPr>
      </w:pPr>
    </w:p>
    <w:p w:rsidR="00983223" w:rsidRPr="008757A3" w:rsidRDefault="00983223" w:rsidP="00983223">
      <w:pPr>
        <w:spacing w:line="360" w:lineRule="auto"/>
        <w:rPr>
          <w:sz w:val="22"/>
          <w:szCs w:val="22"/>
        </w:rPr>
      </w:pPr>
      <w:r w:rsidRPr="008757A3">
        <w:rPr>
          <w:b/>
          <w:sz w:val="22"/>
          <w:szCs w:val="22"/>
        </w:rPr>
        <w:t>Депонент</w:t>
      </w:r>
      <w:r w:rsidRPr="008757A3">
        <w:rPr>
          <w:sz w:val="22"/>
          <w:szCs w:val="22"/>
        </w:rPr>
        <w:t xml:space="preserve"> ___________________________________</w:t>
      </w:r>
      <w:r>
        <w:rPr>
          <w:sz w:val="22"/>
          <w:szCs w:val="22"/>
        </w:rPr>
        <w:t>________</w:t>
      </w:r>
      <w:r w:rsidRPr="008757A3">
        <w:rPr>
          <w:sz w:val="22"/>
          <w:szCs w:val="22"/>
        </w:rPr>
        <w:t>____</w:t>
      </w:r>
      <w:r>
        <w:rPr>
          <w:sz w:val="22"/>
          <w:szCs w:val="22"/>
        </w:rPr>
        <w:t>________________</w:t>
      </w:r>
    </w:p>
    <w:p w:rsidR="00983223" w:rsidRPr="008757A3" w:rsidRDefault="00983223" w:rsidP="00983223">
      <w:pPr>
        <w:spacing w:line="360" w:lineRule="auto"/>
        <w:rPr>
          <w:sz w:val="22"/>
          <w:szCs w:val="22"/>
        </w:rPr>
      </w:pPr>
      <w:r w:rsidRPr="008757A3">
        <w:rPr>
          <w:b/>
          <w:sz w:val="22"/>
          <w:szCs w:val="22"/>
        </w:rPr>
        <w:t>Депозитарный договор</w:t>
      </w:r>
      <w:r>
        <w:rPr>
          <w:b/>
          <w:sz w:val="22"/>
          <w:szCs w:val="22"/>
        </w:rPr>
        <w:t xml:space="preserve"> </w:t>
      </w:r>
      <w:r w:rsidRPr="008757A3">
        <w:rPr>
          <w:b/>
          <w:sz w:val="22"/>
          <w:szCs w:val="22"/>
        </w:rPr>
        <w:t>№</w:t>
      </w:r>
      <w:r w:rsidRPr="008757A3">
        <w:rPr>
          <w:sz w:val="22"/>
          <w:szCs w:val="22"/>
        </w:rPr>
        <w:t xml:space="preserve"> ____________</w:t>
      </w:r>
      <w:r>
        <w:rPr>
          <w:sz w:val="22"/>
          <w:szCs w:val="22"/>
        </w:rPr>
        <w:t>________</w:t>
      </w:r>
      <w:r w:rsidRPr="008757A3">
        <w:rPr>
          <w:sz w:val="22"/>
          <w:szCs w:val="22"/>
        </w:rPr>
        <w:t xml:space="preserve"> от «___» ______________ 20__ г.</w:t>
      </w:r>
    </w:p>
    <w:p w:rsidR="00983223" w:rsidRDefault="00983223" w:rsidP="00983223">
      <w:pPr>
        <w:jc w:val="both"/>
        <w:rPr>
          <w:b/>
          <w:sz w:val="22"/>
          <w:szCs w:val="22"/>
        </w:rPr>
      </w:pPr>
      <w:r>
        <w:rPr>
          <w:b/>
          <w:sz w:val="22"/>
          <w:szCs w:val="22"/>
        </w:rPr>
        <w:t xml:space="preserve">Счета депо №: </w:t>
      </w:r>
      <w:r w:rsidRPr="008757A3">
        <w:rPr>
          <w:sz w:val="22"/>
          <w:szCs w:val="22"/>
        </w:rPr>
        <w:t>_____________________________</w:t>
      </w:r>
      <w:r>
        <w:rPr>
          <w:sz w:val="22"/>
          <w:szCs w:val="22"/>
        </w:rPr>
        <w:t>_______</w:t>
      </w:r>
      <w:r w:rsidRPr="008757A3">
        <w:rPr>
          <w:sz w:val="22"/>
          <w:szCs w:val="22"/>
        </w:rPr>
        <w:t>__________</w:t>
      </w:r>
      <w:r>
        <w:rPr>
          <w:sz w:val="22"/>
          <w:szCs w:val="22"/>
        </w:rPr>
        <w:t>___________</w:t>
      </w:r>
    </w:p>
    <w:p w:rsidR="00983223" w:rsidRDefault="00983223" w:rsidP="00983223">
      <w:pPr>
        <w:jc w:val="both"/>
        <w:rPr>
          <w:b/>
          <w:sz w:val="22"/>
          <w:szCs w:val="22"/>
        </w:rPr>
      </w:pPr>
    </w:p>
    <w:p w:rsidR="00983223" w:rsidRDefault="00983223" w:rsidP="00983223">
      <w:pPr>
        <w:jc w:val="both"/>
        <w:rPr>
          <w:b/>
          <w:sz w:val="22"/>
          <w:szCs w:val="22"/>
        </w:rPr>
      </w:pPr>
      <w:r w:rsidRPr="00FE2532">
        <w:rPr>
          <w:b/>
          <w:sz w:val="22"/>
          <w:szCs w:val="22"/>
        </w:rPr>
        <w:t>Настоящим</w:t>
      </w:r>
      <w:r w:rsidRPr="007135D0">
        <w:rPr>
          <w:b/>
          <w:sz w:val="22"/>
          <w:szCs w:val="22"/>
        </w:rPr>
        <w:t xml:space="preserve"> </w:t>
      </w:r>
      <w:r>
        <w:rPr>
          <w:b/>
          <w:sz w:val="22"/>
          <w:szCs w:val="22"/>
        </w:rPr>
        <w:t>п</w:t>
      </w:r>
      <w:r w:rsidRPr="007135D0">
        <w:rPr>
          <w:b/>
          <w:sz w:val="22"/>
          <w:szCs w:val="22"/>
        </w:rPr>
        <w:t>рошу</w:t>
      </w:r>
    </w:p>
    <w:p w:rsidR="00983223" w:rsidRDefault="00983223" w:rsidP="00983223">
      <w:pPr>
        <w:jc w:val="both"/>
        <w:rPr>
          <w:b/>
          <w:sz w:val="22"/>
          <w:szCs w:val="22"/>
        </w:rPr>
      </w:pPr>
    </w:p>
    <w:p w:rsidR="00983223" w:rsidRPr="00E7717F" w:rsidRDefault="00983223" w:rsidP="00983223">
      <w:pPr>
        <w:jc w:val="both"/>
        <w:rPr>
          <w:sz w:val="22"/>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6870CD">
        <w:rPr>
          <w:sz w:val="20"/>
          <w:szCs w:val="22"/>
        </w:rPr>
      </w:r>
      <w:r w:rsidR="006870CD">
        <w:rPr>
          <w:sz w:val="20"/>
          <w:szCs w:val="22"/>
        </w:rPr>
        <w:fldChar w:fldCharType="separate"/>
      </w:r>
      <w:r w:rsidRPr="00FE2532">
        <w:rPr>
          <w:sz w:val="20"/>
          <w:szCs w:val="22"/>
        </w:rPr>
        <w:fldChar w:fldCharType="end"/>
      </w:r>
      <w:r>
        <w:rPr>
          <w:b/>
          <w:sz w:val="22"/>
          <w:szCs w:val="22"/>
        </w:rPr>
        <w:t xml:space="preserve"> </w:t>
      </w:r>
      <w:r w:rsidRPr="00E7717F">
        <w:rPr>
          <w:sz w:val="22"/>
          <w:szCs w:val="22"/>
        </w:rPr>
        <w:t>перечисл</w:t>
      </w:r>
      <w:r>
        <w:rPr>
          <w:sz w:val="22"/>
          <w:szCs w:val="22"/>
        </w:rPr>
        <w:t>ять</w:t>
      </w:r>
      <w:r w:rsidRPr="00E7717F">
        <w:rPr>
          <w:sz w:val="22"/>
          <w:szCs w:val="22"/>
        </w:rPr>
        <w:t xml:space="preserve"> доход</w:t>
      </w:r>
      <w:r>
        <w:rPr>
          <w:sz w:val="22"/>
          <w:szCs w:val="22"/>
        </w:rPr>
        <w:t>ы</w:t>
      </w:r>
      <w:r w:rsidRPr="00E7717F">
        <w:rPr>
          <w:sz w:val="22"/>
          <w:szCs w:val="22"/>
        </w:rPr>
        <w:t xml:space="preserve"> в виде дивидендов</w:t>
      </w:r>
      <w:r w:rsidRPr="00EC1787">
        <w:t xml:space="preserve"> </w:t>
      </w:r>
      <w:r w:rsidRPr="00EC1787">
        <w:rPr>
          <w:sz w:val="22"/>
          <w:szCs w:val="22"/>
        </w:rPr>
        <w:t>по ценным бумагам, которые учтены на индивидуальном инвестиционном счете</w:t>
      </w:r>
      <w:r>
        <w:rPr>
          <w:sz w:val="22"/>
          <w:szCs w:val="22"/>
        </w:rPr>
        <w:t>, по</w:t>
      </w:r>
      <w:r w:rsidRPr="00E7717F">
        <w:rPr>
          <w:sz w:val="22"/>
          <w:szCs w:val="22"/>
        </w:rPr>
        <w:t xml:space="preserve"> следующи</w:t>
      </w:r>
      <w:r>
        <w:rPr>
          <w:sz w:val="22"/>
          <w:szCs w:val="22"/>
        </w:rPr>
        <w:t>м</w:t>
      </w:r>
      <w:r w:rsidRPr="00E7717F">
        <w:rPr>
          <w:sz w:val="22"/>
          <w:szCs w:val="22"/>
        </w:rPr>
        <w:t xml:space="preserve"> банковски</w:t>
      </w:r>
      <w:r>
        <w:rPr>
          <w:sz w:val="22"/>
          <w:szCs w:val="22"/>
        </w:rPr>
        <w:t>м</w:t>
      </w:r>
      <w:r w:rsidRPr="00E7717F">
        <w:rPr>
          <w:sz w:val="22"/>
          <w:szCs w:val="22"/>
        </w:rPr>
        <w:t xml:space="preserve"> реквизит</w:t>
      </w:r>
      <w:r>
        <w:rPr>
          <w:sz w:val="22"/>
          <w:szCs w:val="22"/>
        </w:rPr>
        <w:t>ам:</w:t>
      </w:r>
    </w:p>
    <w:p w:rsidR="00983223" w:rsidRPr="00015955" w:rsidRDefault="00983223" w:rsidP="00983223">
      <w:pPr>
        <w:jc w:val="both"/>
        <w:rPr>
          <w:sz w:val="10"/>
          <w:szCs w:val="10"/>
        </w:rPr>
      </w:pPr>
    </w:p>
    <w:tbl>
      <w:tblPr>
        <w:tblW w:w="9781"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9"/>
        <w:gridCol w:w="4252"/>
        <w:gridCol w:w="992"/>
        <w:gridCol w:w="2268"/>
      </w:tblGrid>
      <w:tr w:rsidR="00983223" w:rsidRPr="00FA0A00" w:rsidTr="00386EDC">
        <w:trPr>
          <w:trHeight w:val="233"/>
        </w:trPr>
        <w:tc>
          <w:tcPr>
            <w:tcW w:w="9781" w:type="dxa"/>
            <w:gridSpan w:val="4"/>
            <w:shd w:val="clear" w:color="auto" w:fill="DEEAF6"/>
          </w:tcPr>
          <w:p w:rsidR="00983223" w:rsidRPr="00FA0A00" w:rsidRDefault="00983223" w:rsidP="00386EDC">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w:t>
            </w:r>
            <w:r>
              <w:rPr>
                <w:b/>
                <w:color w:val="000000"/>
                <w:sz w:val="18"/>
                <w:szCs w:val="18"/>
              </w:rPr>
              <w:t>дивидендов</w:t>
            </w:r>
          </w:p>
        </w:tc>
      </w:tr>
      <w:tr w:rsidR="00983223" w:rsidRPr="00BB7C98" w:rsidTr="00386EDC">
        <w:trPr>
          <w:trHeight w:val="23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Получатель</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233"/>
        </w:trPr>
        <w:tc>
          <w:tcPr>
            <w:tcW w:w="2269" w:type="dxa"/>
            <w:vAlign w:val="center"/>
          </w:tcPr>
          <w:p w:rsidR="00983223" w:rsidRPr="00BB7C98" w:rsidRDefault="00983223" w:rsidP="00386EDC">
            <w:pPr>
              <w:keepNext/>
              <w:tabs>
                <w:tab w:val="num" w:pos="1260"/>
              </w:tabs>
              <w:outlineLvl w:val="3"/>
              <w:rPr>
                <w:sz w:val="18"/>
                <w:szCs w:val="18"/>
              </w:rPr>
            </w:pPr>
            <w:r>
              <w:rPr>
                <w:sz w:val="18"/>
                <w:szCs w:val="18"/>
              </w:rPr>
              <w:t>Расчетный счет</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15"/>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Наименование банка</w:t>
            </w:r>
          </w:p>
        </w:tc>
        <w:tc>
          <w:tcPr>
            <w:tcW w:w="4252" w:type="dxa"/>
          </w:tcPr>
          <w:p w:rsidR="00983223" w:rsidRPr="00BB7C98" w:rsidRDefault="00983223" w:rsidP="00386EDC">
            <w:pPr>
              <w:rPr>
                <w:color w:val="000000"/>
                <w:sz w:val="18"/>
                <w:szCs w:val="16"/>
              </w:rPr>
            </w:pPr>
          </w:p>
        </w:tc>
        <w:tc>
          <w:tcPr>
            <w:tcW w:w="992" w:type="dxa"/>
          </w:tcPr>
          <w:p w:rsidR="00983223" w:rsidRPr="00BB7C98" w:rsidRDefault="00983223" w:rsidP="00386EDC">
            <w:pPr>
              <w:keepNext/>
              <w:tabs>
                <w:tab w:val="num" w:pos="1260"/>
              </w:tabs>
              <w:outlineLvl w:val="3"/>
              <w:rPr>
                <w:sz w:val="18"/>
                <w:szCs w:val="18"/>
              </w:rPr>
            </w:pPr>
            <w:r w:rsidRPr="00BB7C98">
              <w:rPr>
                <w:sz w:val="18"/>
                <w:szCs w:val="18"/>
              </w:rPr>
              <w:t>Город</w:t>
            </w:r>
          </w:p>
        </w:tc>
        <w:tc>
          <w:tcPr>
            <w:tcW w:w="2268" w:type="dxa"/>
          </w:tcPr>
          <w:p w:rsidR="00983223" w:rsidRPr="00BB7C98" w:rsidRDefault="00983223" w:rsidP="00386EDC">
            <w:pPr>
              <w:rPr>
                <w:color w:val="000000"/>
                <w:sz w:val="18"/>
                <w:szCs w:val="16"/>
              </w:rPr>
            </w:pPr>
          </w:p>
        </w:tc>
      </w:tr>
      <w:tr w:rsidR="00983223" w:rsidRPr="00BB7C98" w:rsidTr="00386EDC">
        <w:trPr>
          <w:trHeight w:val="115"/>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Корреспондентский счет</w:t>
            </w:r>
          </w:p>
        </w:tc>
        <w:tc>
          <w:tcPr>
            <w:tcW w:w="4252" w:type="dxa"/>
          </w:tcPr>
          <w:p w:rsidR="00983223" w:rsidRPr="00BB7C98" w:rsidRDefault="00983223" w:rsidP="00386EDC">
            <w:pPr>
              <w:rPr>
                <w:color w:val="000000"/>
                <w:sz w:val="18"/>
                <w:szCs w:val="16"/>
              </w:rPr>
            </w:pPr>
          </w:p>
        </w:tc>
        <w:tc>
          <w:tcPr>
            <w:tcW w:w="992" w:type="dxa"/>
          </w:tcPr>
          <w:p w:rsidR="00983223" w:rsidRPr="00BB7C98" w:rsidRDefault="00983223" w:rsidP="00386EDC">
            <w:pPr>
              <w:keepNext/>
              <w:tabs>
                <w:tab w:val="num" w:pos="1260"/>
              </w:tabs>
              <w:outlineLvl w:val="3"/>
              <w:rPr>
                <w:sz w:val="18"/>
                <w:szCs w:val="18"/>
              </w:rPr>
            </w:pPr>
            <w:r>
              <w:rPr>
                <w:sz w:val="18"/>
                <w:szCs w:val="18"/>
              </w:rPr>
              <w:t>БИК</w:t>
            </w:r>
          </w:p>
        </w:tc>
        <w:tc>
          <w:tcPr>
            <w:tcW w:w="2268" w:type="dxa"/>
          </w:tcPr>
          <w:p w:rsidR="00983223" w:rsidRPr="00BB7C98" w:rsidRDefault="00983223" w:rsidP="00386EDC">
            <w:pPr>
              <w:ind w:right="761"/>
              <w:rPr>
                <w:color w:val="000000"/>
                <w:sz w:val="18"/>
                <w:szCs w:val="16"/>
              </w:rPr>
            </w:pPr>
          </w:p>
        </w:tc>
      </w:tr>
      <w:tr w:rsidR="00983223" w:rsidRPr="0049372E" w:rsidTr="00386EDC">
        <w:trPr>
          <w:trHeight w:val="115"/>
        </w:trPr>
        <w:tc>
          <w:tcPr>
            <w:tcW w:w="2269" w:type="dxa"/>
            <w:vAlign w:val="center"/>
          </w:tcPr>
          <w:p w:rsidR="00983223" w:rsidRPr="0049372E" w:rsidRDefault="00983223" w:rsidP="00386EDC">
            <w:pPr>
              <w:keepNext/>
              <w:tabs>
                <w:tab w:val="num" w:pos="1260"/>
              </w:tabs>
              <w:outlineLvl w:val="3"/>
              <w:rPr>
                <w:sz w:val="18"/>
                <w:szCs w:val="18"/>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7512" w:type="dxa"/>
            <w:gridSpan w:val="3"/>
          </w:tcPr>
          <w:p w:rsidR="00983223" w:rsidRPr="0049372E" w:rsidRDefault="00983223" w:rsidP="00386EDC">
            <w:pPr>
              <w:rPr>
                <w:color w:val="000000"/>
                <w:sz w:val="18"/>
                <w:szCs w:val="16"/>
              </w:rPr>
            </w:pPr>
          </w:p>
        </w:tc>
      </w:tr>
      <w:tr w:rsidR="00983223" w:rsidRPr="007E5544" w:rsidTr="00386EDC">
        <w:trPr>
          <w:trHeight w:val="102"/>
        </w:trPr>
        <w:tc>
          <w:tcPr>
            <w:tcW w:w="9781" w:type="dxa"/>
            <w:gridSpan w:val="4"/>
            <w:shd w:val="clear" w:color="auto" w:fill="DEEAF6"/>
          </w:tcPr>
          <w:p w:rsidR="00983223" w:rsidRPr="007E5544" w:rsidRDefault="00983223" w:rsidP="00386EDC">
            <w:pPr>
              <w:jc w:val="center"/>
              <w:rPr>
                <w:color w:val="000000"/>
                <w:sz w:val="16"/>
                <w:szCs w:val="16"/>
              </w:rPr>
            </w:pPr>
            <w:r w:rsidRPr="00061640">
              <w:rPr>
                <w:b/>
                <w:color w:val="000000"/>
                <w:sz w:val="18"/>
                <w:szCs w:val="16"/>
              </w:rPr>
              <w:t xml:space="preserve">Банковские реквизиты для </w:t>
            </w:r>
            <w:r w:rsidRPr="003F492C">
              <w:rPr>
                <w:b/>
                <w:color w:val="000000"/>
                <w:sz w:val="18"/>
                <w:szCs w:val="18"/>
              </w:rPr>
              <w:t xml:space="preserve"> перечисления </w:t>
            </w:r>
            <w:r>
              <w:rPr>
                <w:b/>
                <w:color w:val="000000"/>
                <w:sz w:val="18"/>
                <w:szCs w:val="18"/>
              </w:rPr>
              <w:t>дивидендов в иностранной валюте</w:t>
            </w: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Счет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Получатель платежа</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Наименование банка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Свифт банка получателя</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Банк-корреспондент</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Свифт банка-корреспондента</w:t>
            </w:r>
          </w:p>
        </w:tc>
        <w:tc>
          <w:tcPr>
            <w:tcW w:w="7512" w:type="dxa"/>
            <w:gridSpan w:val="3"/>
          </w:tcPr>
          <w:p w:rsidR="00983223" w:rsidRPr="00BB7C98" w:rsidRDefault="00983223" w:rsidP="00386EDC">
            <w:pPr>
              <w:rPr>
                <w:color w:val="000000"/>
                <w:sz w:val="18"/>
                <w:szCs w:val="16"/>
              </w:rPr>
            </w:pPr>
          </w:p>
        </w:tc>
      </w:tr>
      <w:tr w:rsidR="00983223" w:rsidRPr="00BB7C98" w:rsidTr="00386EDC">
        <w:trPr>
          <w:trHeight w:val="163"/>
        </w:trPr>
        <w:tc>
          <w:tcPr>
            <w:tcW w:w="2269" w:type="dxa"/>
            <w:vAlign w:val="center"/>
          </w:tcPr>
          <w:p w:rsidR="00983223" w:rsidRPr="00BB7C98" w:rsidRDefault="00983223" w:rsidP="00386EDC">
            <w:pPr>
              <w:keepNext/>
              <w:tabs>
                <w:tab w:val="num" w:pos="1260"/>
              </w:tabs>
              <w:outlineLvl w:val="3"/>
              <w:rPr>
                <w:sz w:val="18"/>
                <w:szCs w:val="18"/>
              </w:rPr>
            </w:pPr>
            <w:r w:rsidRPr="00BB7C98">
              <w:rPr>
                <w:sz w:val="18"/>
                <w:szCs w:val="18"/>
              </w:rPr>
              <w:t>Счет банка получателя в банке-корреспонденте</w:t>
            </w:r>
          </w:p>
        </w:tc>
        <w:tc>
          <w:tcPr>
            <w:tcW w:w="7512" w:type="dxa"/>
            <w:gridSpan w:val="3"/>
          </w:tcPr>
          <w:p w:rsidR="00983223" w:rsidRPr="00BB7C98" w:rsidRDefault="00983223" w:rsidP="00386EDC">
            <w:pPr>
              <w:ind w:right="175"/>
              <w:rPr>
                <w:color w:val="000000"/>
                <w:sz w:val="18"/>
                <w:szCs w:val="16"/>
              </w:rPr>
            </w:pPr>
          </w:p>
        </w:tc>
      </w:tr>
      <w:tr w:rsidR="00983223" w:rsidRPr="0065014A" w:rsidTr="00386EDC">
        <w:trPr>
          <w:trHeight w:val="163"/>
        </w:trPr>
        <w:tc>
          <w:tcPr>
            <w:tcW w:w="2269" w:type="dxa"/>
            <w:vAlign w:val="center"/>
          </w:tcPr>
          <w:p w:rsidR="00983223" w:rsidRPr="0065014A" w:rsidRDefault="00983223" w:rsidP="00386EDC">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7512" w:type="dxa"/>
            <w:gridSpan w:val="3"/>
          </w:tcPr>
          <w:p w:rsidR="00983223" w:rsidRPr="0065014A" w:rsidRDefault="00983223" w:rsidP="00386EDC">
            <w:pPr>
              <w:rPr>
                <w:color w:val="000000"/>
                <w:sz w:val="18"/>
                <w:szCs w:val="16"/>
                <w:lang w:val="en-US"/>
              </w:rPr>
            </w:pPr>
          </w:p>
        </w:tc>
      </w:tr>
    </w:tbl>
    <w:p w:rsidR="00983223" w:rsidRDefault="00983223" w:rsidP="00983223">
      <w:pPr>
        <w:rPr>
          <w:b/>
          <w:sz w:val="16"/>
          <w:szCs w:val="16"/>
        </w:rPr>
      </w:pPr>
    </w:p>
    <w:p w:rsidR="00983223" w:rsidRPr="00015955" w:rsidRDefault="00983223" w:rsidP="00983223">
      <w:pPr>
        <w:rPr>
          <w:b/>
          <w:sz w:val="16"/>
          <w:szCs w:val="16"/>
        </w:rPr>
      </w:pPr>
    </w:p>
    <w:p w:rsidR="00983223" w:rsidRPr="00E71AB3" w:rsidRDefault="00983223" w:rsidP="00983223">
      <w:pPr>
        <w:ind w:right="-144"/>
        <w:jc w:val="both"/>
        <w:rPr>
          <w:b/>
          <w:sz w:val="22"/>
          <w:szCs w:val="22"/>
        </w:rPr>
      </w:pPr>
      <w:r w:rsidRPr="00FE2532">
        <w:rPr>
          <w:sz w:val="20"/>
          <w:szCs w:val="22"/>
        </w:rPr>
        <w:fldChar w:fldCharType="begin">
          <w:ffData>
            <w:name w:val="ВРеестр"/>
            <w:enabled/>
            <w:calcOnExit w:val="0"/>
            <w:checkBox>
              <w:sizeAuto/>
              <w:default w:val="0"/>
            </w:checkBox>
          </w:ffData>
        </w:fldChar>
      </w:r>
      <w:r w:rsidRPr="00FE2532">
        <w:rPr>
          <w:sz w:val="20"/>
          <w:szCs w:val="22"/>
        </w:rPr>
        <w:instrText xml:space="preserve"> FORMCHECKBOX </w:instrText>
      </w:r>
      <w:r w:rsidR="006870CD">
        <w:rPr>
          <w:sz w:val="20"/>
          <w:szCs w:val="22"/>
        </w:rPr>
      </w:r>
      <w:r w:rsidR="006870CD">
        <w:rPr>
          <w:sz w:val="20"/>
          <w:szCs w:val="22"/>
        </w:rPr>
        <w:fldChar w:fldCharType="separate"/>
      </w:r>
      <w:r w:rsidRPr="00FE2532">
        <w:rPr>
          <w:sz w:val="20"/>
          <w:szCs w:val="22"/>
        </w:rPr>
        <w:fldChar w:fldCharType="end"/>
      </w:r>
      <w:r>
        <w:rPr>
          <w:b/>
          <w:sz w:val="22"/>
          <w:szCs w:val="22"/>
        </w:rPr>
        <w:t xml:space="preserve"> </w:t>
      </w:r>
      <w:r w:rsidRPr="00585221">
        <w:rPr>
          <w:sz w:val="22"/>
          <w:szCs w:val="22"/>
        </w:rPr>
        <w:t xml:space="preserve">перечислять доходы в виде дивидендов по ценным бумагам, которые учтены на индивидуальном инвестиционном счете, </w:t>
      </w:r>
      <w:r w:rsidRPr="00EC1787">
        <w:rPr>
          <w:sz w:val="22"/>
          <w:szCs w:val="22"/>
        </w:rPr>
        <w:t>на специальный брокерский счет, который предназначен для зачисления денежных средств Депонента в соответствии с</w:t>
      </w:r>
      <w:r w:rsidRPr="00B473BA">
        <w:rPr>
          <w:sz w:val="22"/>
          <w:szCs w:val="22"/>
        </w:rPr>
        <w:t xml:space="preserve"> Соглашени</w:t>
      </w:r>
      <w:r>
        <w:rPr>
          <w:sz w:val="22"/>
          <w:szCs w:val="22"/>
        </w:rPr>
        <w:t>ем</w:t>
      </w:r>
      <w:r w:rsidRPr="00B473BA">
        <w:rPr>
          <w:sz w:val="22"/>
          <w:szCs w:val="22"/>
        </w:rPr>
        <w:t xml:space="preserve"> на ведение индивидуального инвестиционного счета</w:t>
      </w:r>
      <w:r>
        <w:rPr>
          <w:sz w:val="22"/>
          <w:szCs w:val="22"/>
        </w:rPr>
        <w:t>.</w:t>
      </w:r>
    </w:p>
    <w:p w:rsidR="00983223" w:rsidRPr="00585221" w:rsidRDefault="00983223" w:rsidP="00983223">
      <w:pPr>
        <w:ind w:right="282"/>
        <w:rPr>
          <w:sz w:val="22"/>
          <w:szCs w:val="22"/>
        </w:rPr>
      </w:pPr>
    </w:p>
    <w:tbl>
      <w:tblPr>
        <w:tblW w:w="10064" w:type="dxa"/>
        <w:tblInd w:w="108" w:type="dxa"/>
        <w:tblLook w:val="0000" w:firstRow="0" w:lastRow="0" w:firstColumn="0" w:lastColumn="0" w:noHBand="0" w:noVBand="0"/>
      </w:tblPr>
      <w:tblGrid>
        <w:gridCol w:w="2610"/>
        <w:gridCol w:w="560"/>
        <w:gridCol w:w="6334"/>
        <w:gridCol w:w="281"/>
        <w:gridCol w:w="279"/>
      </w:tblGrid>
      <w:tr w:rsidR="00983223" w:rsidRPr="00B473BA" w:rsidTr="00386EDC">
        <w:trPr>
          <w:cantSplit/>
        </w:trPr>
        <w:tc>
          <w:tcPr>
            <w:tcW w:w="2678" w:type="dxa"/>
            <w:tcBorders>
              <w:top w:val="nil"/>
              <w:left w:val="nil"/>
              <w:bottom w:val="single" w:sz="4" w:space="0" w:color="auto"/>
              <w:right w:val="nil"/>
            </w:tcBorders>
          </w:tcPr>
          <w:p w:rsidR="00983223" w:rsidRPr="00585221" w:rsidRDefault="00983223" w:rsidP="00386EDC">
            <w:pPr>
              <w:ind w:right="282"/>
              <w:rPr>
                <w:sz w:val="22"/>
                <w:szCs w:val="22"/>
              </w:rPr>
            </w:pPr>
          </w:p>
        </w:tc>
        <w:tc>
          <w:tcPr>
            <w:tcW w:w="512" w:type="dxa"/>
            <w:tcBorders>
              <w:top w:val="nil"/>
              <w:left w:val="nil"/>
              <w:bottom w:val="nil"/>
              <w:right w:val="nil"/>
            </w:tcBorders>
          </w:tcPr>
          <w:p w:rsidR="00983223" w:rsidRPr="00585221" w:rsidRDefault="00983223" w:rsidP="00386EDC">
            <w:pPr>
              <w:ind w:right="282"/>
              <w:jc w:val="right"/>
              <w:rPr>
                <w:sz w:val="22"/>
                <w:szCs w:val="22"/>
              </w:rPr>
            </w:pPr>
            <w:r w:rsidRPr="00585221">
              <w:rPr>
                <w:sz w:val="22"/>
                <w:szCs w:val="22"/>
              </w:rPr>
              <w:t>/</w:t>
            </w:r>
          </w:p>
        </w:tc>
        <w:tc>
          <w:tcPr>
            <w:tcW w:w="6591" w:type="dxa"/>
            <w:tcBorders>
              <w:top w:val="nil"/>
              <w:left w:val="nil"/>
              <w:bottom w:val="single" w:sz="4" w:space="0" w:color="auto"/>
              <w:right w:val="nil"/>
            </w:tcBorders>
          </w:tcPr>
          <w:p w:rsidR="00983223" w:rsidRPr="00585221" w:rsidRDefault="00983223" w:rsidP="00386EDC">
            <w:pPr>
              <w:ind w:right="282"/>
              <w:jc w:val="center"/>
              <w:rPr>
                <w:sz w:val="22"/>
                <w:szCs w:val="22"/>
              </w:rPr>
            </w:pPr>
          </w:p>
        </w:tc>
        <w:tc>
          <w:tcPr>
            <w:tcW w:w="283" w:type="dxa"/>
            <w:gridSpan w:val="2"/>
            <w:tcBorders>
              <w:top w:val="nil"/>
              <w:left w:val="nil"/>
              <w:bottom w:val="nil"/>
              <w:right w:val="nil"/>
            </w:tcBorders>
          </w:tcPr>
          <w:p w:rsidR="00983223" w:rsidRPr="00585221" w:rsidRDefault="00983223" w:rsidP="00386EDC">
            <w:pPr>
              <w:ind w:right="282"/>
              <w:rPr>
                <w:sz w:val="22"/>
                <w:szCs w:val="22"/>
              </w:rPr>
            </w:pPr>
            <w:r w:rsidRPr="00585221">
              <w:rPr>
                <w:sz w:val="22"/>
                <w:szCs w:val="22"/>
              </w:rPr>
              <w:t>/</w:t>
            </w:r>
          </w:p>
        </w:tc>
      </w:tr>
      <w:tr w:rsidR="00983223" w:rsidRPr="00B473BA" w:rsidTr="00386EDC">
        <w:tc>
          <w:tcPr>
            <w:tcW w:w="3190" w:type="dxa"/>
            <w:gridSpan w:val="2"/>
            <w:tcBorders>
              <w:top w:val="nil"/>
              <w:left w:val="nil"/>
              <w:bottom w:val="nil"/>
              <w:right w:val="nil"/>
            </w:tcBorders>
          </w:tcPr>
          <w:p w:rsidR="00983223" w:rsidRPr="00585221" w:rsidRDefault="00983223" w:rsidP="00386EDC">
            <w:pPr>
              <w:ind w:right="282"/>
              <w:jc w:val="center"/>
              <w:rPr>
                <w:sz w:val="22"/>
                <w:szCs w:val="22"/>
              </w:rPr>
            </w:pPr>
            <w:r w:rsidRPr="00585221">
              <w:rPr>
                <w:sz w:val="22"/>
                <w:szCs w:val="22"/>
              </w:rPr>
              <w:t>Подпись</w:t>
            </w:r>
          </w:p>
        </w:tc>
        <w:tc>
          <w:tcPr>
            <w:tcW w:w="6874" w:type="dxa"/>
            <w:gridSpan w:val="3"/>
            <w:tcBorders>
              <w:top w:val="nil"/>
              <w:left w:val="nil"/>
              <w:bottom w:val="nil"/>
              <w:right w:val="nil"/>
            </w:tcBorders>
          </w:tcPr>
          <w:p w:rsidR="00983223" w:rsidRPr="00585221" w:rsidRDefault="00983223" w:rsidP="00386EDC">
            <w:pPr>
              <w:ind w:right="282"/>
              <w:jc w:val="center"/>
              <w:rPr>
                <w:sz w:val="22"/>
                <w:szCs w:val="22"/>
              </w:rPr>
            </w:pPr>
            <w:r w:rsidRPr="00585221">
              <w:rPr>
                <w:sz w:val="22"/>
                <w:szCs w:val="22"/>
              </w:rPr>
              <w:t>ФИО</w:t>
            </w: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FC091F" w:rsidRDefault="00983223" w:rsidP="00386EDC">
            <w:pPr>
              <w:ind w:right="282"/>
              <w:jc w:val="right"/>
              <w:rPr>
                <w:sz w:val="20"/>
                <w:szCs w:val="20"/>
              </w:rPr>
            </w:pPr>
            <w:r w:rsidRPr="00FC091F">
              <w:rPr>
                <w:sz w:val="20"/>
                <w:szCs w:val="20"/>
              </w:rPr>
              <w:t>МП</w:t>
            </w:r>
          </w:p>
        </w:tc>
        <w:tc>
          <w:tcPr>
            <w:tcW w:w="6733" w:type="dxa"/>
            <w:gridSpan w:val="2"/>
            <w:tcBorders>
              <w:top w:val="nil"/>
              <w:left w:val="nil"/>
              <w:right w:val="nil"/>
            </w:tcBorders>
          </w:tcPr>
          <w:p w:rsidR="00983223" w:rsidRPr="00585221" w:rsidRDefault="00983223" w:rsidP="00386EDC">
            <w:pPr>
              <w:ind w:right="282"/>
              <w:rPr>
                <w:sz w:val="22"/>
                <w:szCs w:val="22"/>
              </w:rPr>
            </w:pPr>
          </w:p>
          <w:p w:rsidR="00983223" w:rsidRPr="00585221" w:rsidRDefault="00983223" w:rsidP="00386EDC">
            <w:pPr>
              <w:ind w:right="282"/>
              <w:rPr>
                <w:sz w:val="22"/>
                <w:szCs w:val="22"/>
              </w:rPr>
            </w:pP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585221" w:rsidRDefault="00983223" w:rsidP="00386EDC">
            <w:pPr>
              <w:ind w:right="282"/>
              <w:rPr>
                <w:sz w:val="22"/>
                <w:szCs w:val="22"/>
              </w:rPr>
            </w:pPr>
            <w:r w:rsidRPr="00585221">
              <w:rPr>
                <w:sz w:val="22"/>
                <w:szCs w:val="22"/>
              </w:rPr>
              <w:t>Должность:</w:t>
            </w:r>
          </w:p>
        </w:tc>
        <w:tc>
          <w:tcPr>
            <w:tcW w:w="6733" w:type="dxa"/>
            <w:gridSpan w:val="2"/>
            <w:tcBorders>
              <w:top w:val="nil"/>
              <w:left w:val="nil"/>
              <w:right w:val="nil"/>
            </w:tcBorders>
          </w:tcPr>
          <w:p w:rsidR="00983223" w:rsidRPr="00585221" w:rsidRDefault="00983223" w:rsidP="00386EDC">
            <w:pPr>
              <w:ind w:right="282"/>
              <w:jc w:val="center"/>
              <w:rPr>
                <w:sz w:val="22"/>
                <w:szCs w:val="22"/>
              </w:rPr>
            </w:pPr>
          </w:p>
        </w:tc>
      </w:tr>
      <w:tr w:rsidR="00983223" w:rsidRPr="00B473BA" w:rsidTr="00386EDC">
        <w:trPr>
          <w:gridAfter w:val="1"/>
          <w:wAfter w:w="141" w:type="dxa"/>
          <w:cantSplit/>
        </w:trPr>
        <w:tc>
          <w:tcPr>
            <w:tcW w:w="3190" w:type="dxa"/>
            <w:gridSpan w:val="2"/>
            <w:tcBorders>
              <w:top w:val="nil"/>
              <w:left w:val="nil"/>
              <w:bottom w:val="nil"/>
              <w:right w:val="nil"/>
            </w:tcBorders>
          </w:tcPr>
          <w:p w:rsidR="00983223" w:rsidRPr="00585221" w:rsidRDefault="00983223" w:rsidP="00386EDC">
            <w:pPr>
              <w:rPr>
                <w:sz w:val="22"/>
                <w:szCs w:val="22"/>
              </w:rPr>
            </w:pPr>
            <w:r w:rsidRPr="00585221">
              <w:rPr>
                <w:sz w:val="22"/>
                <w:szCs w:val="22"/>
              </w:rPr>
              <w:t>Действующий на основании:</w:t>
            </w:r>
          </w:p>
        </w:tc>
        <w:tc>
          <w:tcPr>
            <w:tcW w:w="6733" w:type="dxa"/>
            <w:gridSpan w:val="2"/>
            <w:tcBorders>
              <w:left w:val="nil"/>
              <w:bottom w:val="single" w:sz="4" w:space="0" w:color="auto"/>
              <w:right w:val="nil"/>
            </w:tcBorders>
          </w:tcPr>
          <w:p w:rsidR="00983223" w:rsidRPr="00585221" w:rsidRDefault="00983223" w:rsidP="00386EDC">
            <w:pPr>
              <w:ind w:right="282"/>
              <w:jc w:val="center"/>
              <w:rPr>
                <w:sz w:val="22"/>
                <w:szCs w:val="22"/>
              </w:rPr>
            </w:pPr>
          </w:p>
        </w:tc>
      </w:tr>
    </w:tbl>
    <w:p w:rsidR="00983223" w:rsidRPr="00585221" w:rsidRDefault="00983223" w:rsidP="00983223">
      <w:pPr>
        <w:rPr>
          <w:sz w:val="22"/>
          <w:szCs w:val="22"/>
        </w:rPr>
      </w:pPr>
    </w:p>
    <w:p w:rsidR="00983223" w:rsidRPr="00B473BA" w:rsidRDefault="00983223" w:rsidP="00983223">
      <w:pPr>
        <w:pStyle w:val="1"/>
        <w:tabs>
          <w:tab w:val="left" w:pos="1980"/>
        </w:tabs>
        <w:jc w:val="left"/>
        <w:rPr>
          <w:sz w:val="22"/>
          <w:szCs w:val="22"/>
        </w:rPr>
      </w:pPr>
    </w:p>
    <w:p w:rsidR="00983223" w:rsidRPr="00B473BA" w:rsidRDefault="00983223" w:rsidP="00983223">
      <w:pPr>
        <w:rPr>
          <w:b/>
          <w:sz w:val="22"/>
          <w:szCs w:val="22"/>
        </w:rPr>
      </w:pPr>
    </w:p>
    <w:p w:rsidR="00983223" w:rsidRPr="000B4697" w:rsidRDefault="00983223" w:rsidP="00F0480A">
      <w:pPr>
        <w:jc w:val="center"/>
        <w:rPr>
          <w:b/>
          <w:sz w:val="22"/>
          <w:szCs w:val="22"/>
        </w:rPr>
      </w:pPr>
    </w:p>
    <w:sectPr w:rsidR="00983223" w:rsidRPr="000B4697" w:rsidSect="00442180">
      <w:headerReference w:type="default" r:id="rId24"/>
      <w:footnotePr>
        <w:numRestart w:val="eachPage"/>
      </w:footnotePr>
      <w:type w:val="continuous"/>
      <w:pgSz w:w="11906" w:h="16838" w:code="9"/>
      <w:pgMar w:top="963" w:right="851" w:bottom="1134" w:left="1701" w:header="35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3A" w:rsidRDefault="0008693A">
      <w:r>
        <w:separator/>
      </w:r>
    </w:p>
  </w:endnote>
  <w:endnote w:type="continuationSeparator" w:id="0">
    <w:p w:rsidR="0008693A" w:rsidRDefault="0008693A">
      <w:r>
        <w:continuationSeparator/>
      </w:r>
    </w:p>
  </w:endnote>
  <w:endnote w:type="continuationNotice" w:id="1">
    <w:p w:rsidR="0008693A" w:rsidRDefault="0008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pPr>
      <w:pStyle w:val="aa"/>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pPr>
      <w:pStyle w:val="aa"/>
      <w:jc w:val="center"/>
      <w:rPr>
        <w:sz w:val="20"/>
        <w:szCs w:val="20"/>
      </w:rPr>
    </w:pPr>
    <w:r>
      <w:rPr>
        <w:rStyle w:val="af"/>
        <w:sz w:val="20"/>
        <w:szCs w:val="20"/>
      </w:rPr>
      <w:tab/>
    </w:r>
    <w:r>
      <w:rPr>
        <w:rStyle w:val="af"/>
        <w:sz w:val="20"/>
        <w:szCs w:val="20"/>
      </w:rPr>
      <w:tab/>
    </w:r>
    <w:r>
      <w:rPr>
        <w:rStyle w:val="af"/>
        <w:sz w:val="20"/>
        <w:szCs w:val="20"/>
      </w:rPr>
      <w:fldChar w:fldCharType="begin"/>
    </w:r>
    <w:r>
      <w:rPr>
        <w:rStyle w:val="af"/>
        <w:sz w:val="20"/>
        <w:szCs w:val="20"/>
      </w:rPr>
      <w:instrText xml:space="preserve"> PAGE </w:instrText>
    </w:r>
    <w:r>
      <w:rPr>
        <w:rStyle w:val="af"/>
        <w:sz w:val="20"/>
        <w:szCs w:val="20"/>
      </w:rPr>
      <w:fldChar w:fldCharType="separate"/>
    </w:r>
    <w:r w:rsidR="006870CD">
      <w:rPr>
        <w:rStyle w:val="af"/>
        <w:noProof/>
        <w:sz w:val="20"/>
        <w:szCs w:val="20"/>
      </w:rPr>
      <w:t>4</w:t>
    </w:r>
    <w:r>
      <w:rPr>
        <w:rStyle w:val="a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3A" w:rsidRDefault="0008693A">
      <w:r>
        <w:separator/>
      </w:r>
    </w:p>
  </w:footnote>
  <w:footnote w:type="continuationSeparator" w:id="0">
    <w:p w:rsidR="0008693A" w:rsidRDefault="0008693A">
      <w:r>
        <w:continuationSeparator/>
      </w:r>
    </w:p>
  </w:footnote>
  <w:footnote w:type="continuationNotice" w:id="1">
    <w:p w:rsidR="0008693A" w:rsidRDefault="0008693A"/>
  </w:footnote>
  <w:footnote w:id="2">
    <w:p w:rsidR="0008693A" w:rsidRPr="0035212A" w:rsidRDefault="0008693A" w:rsidP="00CF42D6">
      <w:pPr>
        <w:pStyle w:val="af9"/>
        <w:rPr>
          <w:sz w:val="18"/>
          <w:szCs w:val="18"/>
        </w:rPr>
      </w:pPr>
      <w:r w:rsidRPr="0035212A">
        <w:rPr>
          <w:rStyle w:val="afb"/>
          <w:sz w:val="18"/>
          <w:szCs w:val="18"/>
        </w:rPr>
        <w:footnoteRef/>
      </w:r>
      <w:r w:rsidRPr="0035212A">
        <w:rPr>
          <w:sz w:val="18"/>
          <w:szCs w:val="18"/>
        </w:rPr>
        <w:t xml:space="preserve"> В рамках одного Депозитарного договора </w:t>
      </w:r>
      <w:r>
        <w:rPr>
          <w:sz w:val="18"/>
          <w:szCs w:val="18"/>
        </w:rPr>
        <w:t xml:space="preserve">могут быть открыты </w:t>
      </w:r>
      <w:r w:rsidRPr="0035212A">
        <w:rPr>
          <w:sz w:val="18"/>
          <w:szCs w:val="18"/>
        </w:rPr>
        <w:t>счет</w:t>
      </w:r>
      <w:r>
        <w:rPr>
          <w:sz w:val="18"/>
          <w:szCs w:val="18"/>
        </w:rPr>
        <w:t>а</w:t>
      </w:r>
      <w:r w:rsidRPr="0035212A">
        <w:rPr>
          <w:sz w:val="18"/>
          <w:szCs w:val="18"/>
        </w:rPr>
        <w:t xml:space="preserve"> депо только одного вида (не считая Торговы</w:t>
      </w:r>
      <w:r>
        <w:rPr>
          <w:sz w:val="18"/>
          <w:szCs w:val="18"/>
        </w:rPr>
        <w:t>е</w:t>
      </w:r>
      <w:r w:rsidRPr="0035212A">
        <w:rPr>
          <w:sz w:val="18"/>
          <w:szCs w:val="18"/>
        </w:rPr>
        <w:t xml:space="preserve"> счет</w:t>
      </w:r>
      <w:r>
        <w:rPr>
          <w:sz w:val="18"/>
          <w:szCs w:val="18"/>
        </w:rPr>
        <w:t>а депо соответствующего вида</w:t>
      </w:r>
      <w:r w:rsidRPr="0035212A">
        <w:rPr>
          <w:sz w:val="18"/>
          <w:szCs w:val="18"/>
        </w:rPr>
        <w:t>), а также Торговы</w:t>
      </w:r>
      <w:r>
        <w:rPr>
          <w:sz w:val="18"/>
          <w:szCs w:val="18"/>
        </w:rPr>
        <w:t>е</w:t>
      </w:r>
      <w:r w:rsidRPr="0035212A">
        <w:rPr>
          <w:sz w:val="18"/>
          <w:szCs w:val="18"/>
        </w:rPr>
        <w:t xml:space="preserve"> счет</w:t>
      </w:r>
      <w:r>
        <w:rPr>
          <w:sz w:val="18"/>
          <w:szCs w:val="18"/>
        </w:rPr>
        <w:t>а</w:t>
      </w:r>
      <w:r w:rsidRPr="0035212A">
        <w:rPr>
          <w:sz w:val="18"/>
          <w:szCs w:val="18"/>
        </w:rPr>
        <w:t xml:space="preserve"> депо</w:t>
      </w:r>
      <w:r>
        <w:rPr>
          <w:sz w:val="18"/>
          <w:szCs w:val="18"/>
        </w:rPr>
        <w:t>,</w:t>
      </w:r>
      <w:r w:rsidRPr="0035212A">
        <w:rPr>
          <w:sz w:val="18"/>
          <w:szCs w:val="18"/>
        </w:rPr>
        <w:t xml:space="preserve"> соответствующи</w:t>
      </w:r>
      <w:r>
        <w:rPr>
          <w:sz w:val="18"/>
          <w:szCs w:val="18"/>
        </w:rPr>
        <w:t>е</w:t>
      </w:r>
      <w:r w:rsidRPr="0035212A">
        <w:rPr>
          <w:sz w:val="18"/>
          <w:szCs w:val="18"/>
        </w:rPr>
        <w:t xml:space="preserve"> виду выбранного счета</w:t>
      </w:r>
      <w:r>
        <w:rPr>
          <w:sz w:val="18"/>
          <w:szCs w:val="18"/>
        </w:rPr>
        <w:t xml:space="preserve"> депо, либо только Торговые счета одного </w:t>
      </w:r>
      <w:r w:rsidRPr="0035212A">
        <w:rPr>
          <w:sz w:val="18"/>
          <w:szCs w:val="18"/>
        </w:rPr>
        <w:t>вида.</w:t>
      </w:r>
    </w:p>
  </w:footnote>
  <w:footnote w:id="3">
    <w:p w:rsidR="0008693A" w:rsidRDefault="0008693A" w:rsidP="00EB7E2C">
      <w:pPr>
        <w:pStyle w:val="af9"/>
      </w:pPr>
      <w:r w:rsidRPr="0035212A">
        <w:rPr>
          <w:rStyle w:val="afb"/>
          <w:sz w:val="18"/>
          <w:szCs w:val="18"/>
        </w:rPr>
        <w:footnoteRef/>
      </w:r>
      <w:r w:rsidRPr="0035212A">
        <w:rPr>
          <w:sz w:val="18"/>
          <w:szCs w:val="18"/>
        </w:rPr>
        <w:t xml:space="preserve"> Количество </w:t>
      </w:r>
      <w:r>
        <w:rPr>
          <w:sz w:val="18"/>
          <w:szCs w:val="18"/>
        </w:rPr>
        <w:t>Торговых счетов депо, привязанных к клиринговым организациям, должно совпадать с количеством Торговых счетов депо, открытых в рамках Депозитарного договора.</w:t>
      </w:r>
    </w:p>
  </w:footnote>
  <w:footnote w:id="4">
    <w:p w:rsidR="0008693A" w:rsidRDefault="0008693A" w:rsidP="0002191B">
      <w:pPr>
        <w:pStyle w:val="af9"/>
      </w:pPr>
      <w:r>
        <w:rPr>
          <w:rStyle w:val="afb"/>
        </w:rPr>
        <w:footnoteRef/>
      </w:r>
      <w:r>
        <w:t xml:space="preserve"> </w:t>
      </w:r>
      <w:r w:rsidRPr="00B63661">
        <w:rPr>
          <w:sz w:val="16"/>
          <w:szCs w:val="16"/>
        </w:rPr>
        <w:t>Номера счетов депо заполняются клиентом или сотрудником Депозитария</w:t>
      </w:r>
      <w:r>
        <w:t xml:space="preserve"> </w:t>
      </w:r>
    </w:p>
  </w:footnote>
  <w:footnote w:id="5">
    <w:p w:rsidR="0008693A" w:rsidRDefault="0008693A" w:rsidP="00576C3E">
      <w:pPr>
        <w:pStyle w:val="af9"/>
      </w:pPr>
      <w:r>
        <w:rPr>
          <w:rStyle w:val="afb"/>
        </w:rPr>
        <w:footnoteRef/>
      </w:r>
      <w:r>
        <w:t xml:space="preserve"> </w:t>
      </w:r>
      <w:r w:rsidRPr="00580EE7">
        <w:rPr>
          <w:sz w:val="14"/>
          <w:szCs w:val="14"/>
        </w:rPr>
        <w:t>для клиентов, работающих по агентской схеме</w:t>
      </w:r>
    </w:p>
  </w:footnote>
  <w:footnote w:id="6">
    <w:p w:rsidR="0008693A" w:rsidRPr="00704CC5" w:rsidRDefault="0008693A" w:rsidP="003F144B">
      <w:pPr>
        <w:pStyle w:val="af9"/>
        <w:rPr>
          <w:sz w:val="16"/>
          <w:szCs w:val="16"/>
        </w:rPr>
      </w:pPr>
      <w:r w:rsidRPr="00704CC5">
        <w:rPr>
          <w:rStyle w:val="afb"/>
          <w:sz w:val="16"/>
          <w:szCs w:val="16"/>
        </w:rPr>
        <w:footnoteRef/>
      </w:r>
      <w:r w:rsidRPr="00704CC5">
        <w:rPr>
          <w:sz w:val="16"/>
          <w:szCs w:val="16"/>
        </w:rPr>
        <w:t xml:space="preserve"> Для Доверительных управляющих и Субброкеров</w:t>
      </w:r>
    </w:p>
  </w:footnote>
  <w:footnote w:id="7">
    <w:p w:rsidR="0008693A" w:rsidRPr="00077F8A" w:rsidRDefault="0008693A">
      <w:pPr>
        <w:pStyle w:val="af9"/>
        <w:rPr>
          <w:sz w:val="14"/>
          <w:szCs w:val="14"/>
        </w:rPr>
      </w:pPr>
      <w:r w:rsidRPr="00077F8A">
        <w:rPr>
          <w:rStyle w:val="afb"/>
          <w:sz w:val="14"/>
          <w:szCs w:val="14"/>
        </w:rPr>
        <w:footnoteRef/>
      </w:r>
      <w:r w:rsidRPr="00077F8A">
        <w:rPr>
          <w:sz w:val="14"/>
          <w:szCs w:val="14"/>
        </w:rPr>
        <w:t>Для доверительных управляющих и субброкеров</w:t>
      </w:r>
    </w:p>
    <w:p w:rsidR="0008693A" w:rsidRPr="002B65D3" w:rsidRDefault="0008693A">
      <w:pPr>
        <w:pStyle w:val="af9"/>
      </w:pPr>
    </w:p>
  </w:footnote>
  <w:footnote w:id="8">
    <w:p w:rsidR="00983223" w:rsidRPr="00585221" w:rsidRDefault="00983223" w:rsidP="00983223">
      <w:pPr>
        <w:pStyle w:val="af9"/>
        <w:jc w:val="both"/>
      </w:pPr>
      <w:r w:rsidRPr="00B473BA">
        <w:rPr>
          <w:rStyle w:val="afb"/>
        </w:rPr>
        <w:footnoteRef/>
      </w:r>
      <w:r w:rsidRPr="00B473BA">
        <w:t xml:space="preserve"> в части реквизитов банковского счета для получения </w:t>
      </w:r>
      <w:r w:rsidRPr="00585221">
        <w:t>доходов по ценным бумагам в виде дивидендов Депонентами, заключившими с ООО «БК РЕГИОН» Соглашения на ведение индивидуального инвестиционного счета третьего типа (ИИС-3).</w:t>
      </w:r>
    </w:p>
    <w:p w:rsidR="00983223" w:rsidRPr="00413418" w:rsidRDefault="00983223" w:rsidP="00983223">
      <w:pPr>
        <w:pStyle w:val="af9"/>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C62013">
    <w:pPr>
      <w:pStyle w:val="a7"/>
      <w:tabs>
        <w:tab w:val="right" w:pos="9360"/>
      </w:tabs>
      <w:rPr>
        <w:b/>
        <w:bCs/>
        <w:sz w:val="20"/>
        <w:szCs w:val="20"/>
      </w:rPr>
    </w:pPr>
  </w:p>
  <w:p w:rsidR="0008693A" w:rsidRDefault="0008693A" w:rsidP="00C62013">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DE210A" w:rsidRDefault="0008693A">
    <w:pPr>
      <w:pStyle w:val="a7"/>
      <w:ind w:left="-85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442180">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p w:rsidR="0008693A" w:rsidRPr="00412E14" w:rsidRDefault="0008693A" w:rsidP="00412E1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3609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F4693A" w:rsidRDefault="0008693A" w:rsidP="0044218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B47391" w:rsidRDefault="0008693A">
    <w:pPr>
      <w:pStyle w:val="a7"/>
      <w:ind w:left="-851"/>
      <w:rPr>
        <w:b/>
        <w:bCs/>
        <w:sz w:val="20"/>
        <w:szCs w:val="20"/>
      </w:rPr>
    </w:pPr>
  </w:p>
  <w:p w:rsidR="0008693A" w:rsidRDefault="0008693A">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442180" w:rsidRDefault="0008693A" w:rsidP="00442180">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A74B8C" w:rsidRDefault="0008693A" w:rsidP="00B028C4">
    <w:pPr>
      <w:pStyle w:val="a7"/>
      <w:tabs>
        <w:tab w:val="right" w:pos="9360"/>
      </w:tabs>
      <w:rPr>
        <w:b/>
        <w:bCs/>
        <w:sz w:val="18"/>
        <w:szCs w:val="18"/>
      </w:rPr>
    </w:pPr>
    <w:r w:rsidRPr="00A74B8C">
      <w:rPr>
        <w:b/>
        <w:bCs/>
        <w:sz w:val="18"/>
        <w:szCs w:val="18"/>
      </w:rPr>
      <w:t>Общество с ограниченной ответственностью «Брокерская компания «РЕГИОН»</w:t>
    </w:r>
    <w:r w:rsidRPr="00A74B8C">
      <w:rPr>
        <w:b/>
        <w:bCs/>
        <w:sz w:val="18"/>
        <w:szCs w:val="18"/>
      </w:rPr>
      <w:tab/>
    </w:r>
    <w:r w:rsidRPr="00A74B8C">
      <w:rPr>
        <w:b/>
        <w:bCs/>
        <w:sz w:val="18"/>
        <w:szCs w:val="18"/>
      </w:rPr>
      <w:tab/>
    </w:r>
  </w:p>
  <w:p w:rsidR="0008693A" w:rsidRPr="00A74B8C" w:rsidRDefault="0008693A" w:rsidP="00DD567F">
    <w:pPr>
      <w:pStyle w:val="a7"/>
      <w:rPr>
        <w:b/>
        <w:bCs/>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A94DB6">
    <w:pPr>
      <w:pStyle w:val="a7"/>
      <w:tabs>
        <w:tab w:val="right" w:pos="9360"/>
      </w:tabs>
      <w:ind w:left="-851"/>
      <w:rPr>
        <w:b/>
        <w:bCs/>
        <w:sz w:val="20"/>
        <w:szCs w:val="20"/>
      </w:rPr>
    </w:pPr>
  </w:p>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2E7365" w:rsidRDefault="0008693A" w:rsidP="00DD567F">
    <w:pPr>
      <w:pStyle w:val="a7"/>
      <w:rPr>
        <w:b/>
        <w:bCs/>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Pr="002E7365" w:rsidRDefault="0008693A" w:rsidP="003C2146">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A" w:rsidRDefault="0008693A" w:rsidP="00B028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08693A" w:rsidRPr="00B028C4" w:rsidRDefault="0008693A" w:rsidP="00DD567F">
    <w:pPr>
      <w:pStyle w:val="a7"/>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3A621F5"/>
    <w:multiLevelType w:val="multilevel"/>
    <w:tmpl w:val="D7626FDE"/>
    <w:lvl w:ilvl="0">
      <w:start w:val="1"/>
      <w:numFmt w:val="bullet"/>
      <w:lvlText w:val="□"/>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43069"/>
    <w:multiLevelType w:val="hybridMultilevel"/>
    <w:tmpl w:val="E9724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9975C0"/>
    <w:multiLevelType w:val="hybridMultilevel"/>
    <w:tmpl w:val="2EE6A45C"/>
    <w:lvl w:ilvl="0" w:tplc="D3CCE044">
      <w:start w:val="1"/>
      <w:numFmt w:val="bullet"/>
      <w:lvlText w:val=""/>
      <w:lvlPicBulletId w:val="0"/>
      <w:lvlJc w:val="left"/>
      <w:pPr>
        <w:tabs>
          <w:tab w:val="num" w:pos="720"/>
        </w:tabs>
        <w:ind w:left="720" w:hanging="360"/>
      </w:pPr>
      <w:rPr>
        <w:rFonts w:ascii="Symbol" w:hAnsi="Symbol" w:hint="default"/>
      </w:rPr>
    </w:lvl>
    <w:lvl w:ilvl="1" w:tplc="0E3C8D3C" w:tentative="1">
      <w:start w:val="1"/>
      <w:numFmt w:val="bullet"/>
      <w:lvlText w:val=""/>
      <w:lvlJc w:val="left"/>
      <w:pPr>
        <w:tabs>
          <w:tab w:val="num" w:pos="1440"/>
        </w:tabs>
        <w:ind w:left="1440" w:hanging="360"/>
      </w:pPr>
      <w:rPr>
        <w:rFonts w:ascii="Symbol" w:hAnsi="Symbol" w:hint="default"/>
      </w:rPr>
    </w:lvl>
    <w:lvl w:ilvl="2" w:tplc="A26E035A" w:tentative="1">
      <w:start w:val="1"/>
      <w:numFmt w:val="bullet"/>
      <w:lvlText w:val=""/>
      <w:lvlJc w:val="left"/>
      <w:pPr>
        <w:tabs>
          <w:tab w:val="num" w:pos="2160"/>
        </w:tabs>
        <w:ind w:left="2160" w:hanging="360"/>
      </w:pPr>
      <w:rPr>
        <w:rFonts w:ascii="Symbol" w:hAnsi="Symbol" w:hint="default"/>
      </w:rPr>
    </w:lvl>
    <w:lvl w:ilvl="3" w:tplc="F2CAE94A" w:tentative="1">
      <w:start w:val="1"/>
      <w:numFmt w:val="bullet"/>
      <w:lvlText w:val=""/>
      <w:lvlJc w:val="left"/>
      <w:pPr>
        <w:tabs>
          <w:tab w:val="num" w:pos="2880"/>
        </w:tabs>
        <w:ind w:left="2880" w:hanging="360"/>
      </w:pPr>
      <w:rPr>
        <w:rFonts w:ascii="Symbol" w:hAnsi="Symbol" w:hint="default"/>
      </w:rPr>
    </w:lvl>
    <w:lvl w:ilvl="4" w:tplc="4FFE1200" w:tentative="1">
      <w:start w:val="1"/>
      <w:numFmt w:val="bullet"/>
      <w:lvlText w:val=""/>
      <w:lvlJc w:val="left"/>
      <w:pPr>
        <w:tabs>
          <w:tab w:val="num" w:pos="3600"/>
        </w:tabs>
        <w:ind w:left="3600" w:hanging="360"/>
      </w:pPr>
      <w:rPr>
        <w:rFonts w:ascii="Symbol" w:hAnsi="Symbol" w:hint="default"/>
      </w:rPr>
    </w:lvl>
    <w:lvl w:ilvl="5" w:tplc="DF5C67F8" w:tentative="1">
      <w:start w:val="1"/>
      <w:numFmt w:val="bullet"/>
      <w:lvlText w:val=""/>
      <w:lvlJc w:val="left"/>
      <w:pPr>
        <w:tabs>
          <w:tab w:val="num" w:pos="4320"/>
        </w:tabs>
        <w:ind w:left="4320" w:hanging="360"/>
      </w:pPr>
      <w:rPr>
        <w:rFonts w:ascii="Symbol" w:hAnsi="Symbol" w:hint="default"/>
      </w:rPr>
    </w:lvl>
    <w:lvl w:ilvl="6" w:tplc="17CC3D5A" w:tentative="1">
      <w:start w:val="1"/>
      <w:numFmt w:val="bullet"/>
      <w:lvlText w:val=""/>
      <w:lvlJc w:val="left"/>
      <w:pPr>
        <w:tabs>
          <w:tab w:val="num" w:pos="5040"/>
        </w:tabs>
        <w:ind w:left="5040" w:hanging="360"/>
      </w:pPr>
      <w:rPr>
        <w:rFonts w:ascii="Symbol" w:hAnsi="Symbol" w:hint="default"/>
      </w:rPr>
    </w:lvl>
    <w:lvl w:ilvl="7" w:tplc="0CF21F0A" w:tentative="1">
      <w:start w:val="1"/>
      <w:numFmt w:val="bullet"/>
      <w:lvlText w:val=""/>
      <w:lvlJc w:val="left"/>
      <w:pPr>
        <w:tabs>
          <w:tab w:val="num" w:pos="5760"/>
        </w:tabs>
        <w:ind w:left="5760" w:hanging="360"/>
      </w:pPr>
      <w:rPr>
        <w:rFonts w:ascii="Symbol" w:hAnsi="Symbol" w:hint="default"/>
      </w:rPr>
    </w:lvl>
    <w:lvl w:ilvl="8" w:tplc="1DD6E5EE" w:tentative="1">
      <w:start w:val="1"/>
      <w:numFmt w:val="bullet"/>
      <w:lvlText w:val=""/>
      <w:lvlJc w:val="left"/>
      <w:pPr>
        <w:tabs>
          <w:tab w:val="num" w:pos="6480"/>
        </w:tabs>
        <w:ind w:left="6480" w:hanging="360"/>
      </w:pPr>
      <w:rPr>
        <w:rFonts w:ascii="Symbol" w:hAnsi="Symbol" w:hint="default"/>
      </w:rPr>
    </w:lvl>
  </w:abstractNum>
  <w:abstractNum w:abstractNumId="4">
    <w:nsid w:val="3D3C56E0"/>
    <w:multiLevelType w:val="hybridMultilevel"/>
    <w:tmpl w:val="4F82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405843"/>
    <w:multiLevelType w:val="hybridMultilevel"/>
    <w:tmpl w:val="D450A790"/>
    <w:lvl w:ilvl="0" w:tplc="18F00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9E4699"/>
    <w:multiLevelType w:val="multilevel"/>
    <w:tmpl w:val="4C50327E"/>
    <w:lvl w:ilvl="0">
      <w:start w:val="1"/>
      <w:numFmt w:val="decimal"/>
      <w:lvlText w:val="%1."/>
      <w:legacy w:legacy="1" w:legacySpace="0" w:legacyIndent="283"/>
      <w:lvlJc w:val="left"/>
      <w:pPr>
        <w:ind w:left="283" w:hanging="283"/>
      </w:pPr>
      <w:rPr>
        <w:b/>
        <w:sz w:val="18"/>
        <w:szCs w:val="18"/>
      </w:rPr>
    </w:lvl>
    <w:lvl w:ilvl="1">
      <w:start w:val="1"/>
      <w:numFmt w:val="decimal"/>
      <w:isLgl/>
      <w:lvlText w:val="%1.%2."/>
      <w:lvlJc w:val="left"/>
      <w:pPr>
        <w:ind w:left="360" w:hanging="360"/>
      </w:pPr>
      <w:rPr>
        <w:rFonts w:hint="default"/>
        <w:b/>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7">
    <w:nsid w:val="5B481FEE"/>
    <w:multiLevelType w:val="hybridMultilevel"/>
    <w:tmpl w:val="AFF6E4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BDC61E9"/>
    <w:multiLevelType w:val="hybridMultilevel"/>
    <w:tmpl w:val="D9EA7208"/>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F1504"/>
    <w:multiLevelType w:val="hybridMultilevel"/>
    <w:tmpl w:val="83D857A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C17C1"/>
    <w:multiLevelType w:val="hybridMultilevel"/>
    <w:tmpl w:val="07F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515E92"/>
    <w:multiLevelType w:val="hybridMultilevel"/>
    <w:tmpl w:val="A170C34A"/>
    <w:lvl w:ilvl="0" w:tplc="8794CA06">
      <w:start w:val="1"/>
      <w:numFmt w:val="bullet"/>
      <w:lvlText w:val=""/>
      <w:lvlPicBulletId w:val="0"/>
      <w:lvlJc w:val="left"/>
      <w:pPr>
        <w:tabs>
          <w:tab w:val="num" w:pos="720"/>
        </w:tabs>
        <w:ind w:left="720" w:hanging="360"/>
      </w:pPr>
      <w:rPr>
        <w:rFonts w:ascii="Symbol" w:hAnsi="Symbol" w:hint="default"/>
      </w:rPr>
    </w:lvl>
    <w:lvl w:ilvl="1" w:tplc="BD7CCC92" w:tentative="1">
      <w:start w:val="1"/>
      <w:numFmt w:val="bullet"/>
      <w:lvlText w:val=""/>
      <w:lvlJc w:val="left"/>
      <w:pPr>
        <w:tabs>
          <w:tab w:val="num" w:pos="1440"/>
        </w:tabs>
        <w:ind w:left="1440" w:hanging="360"/>
      </w:pPr>
      <w:rPr>
        <w:rFonts w:ascii="Symbol" w:hAnsi="Symbol" w:hint="default"/>
      </w:rPr>
    </w:lvl>
    <w:lvl w:ilvl="2" w:tplc="9886DA66" w:tentative="1">
      <w:start w:val="1"/>
      <w:numFmt w:val="bullet"/>
      <w:lvlText w:val=""/>
      <w:lvlJc w:val="left"/>
      <w:pPr>
        <w:tabs>
          <w:tab w:val="num" w:pos="2160"/>
        </w:tabs>
        <w:ind w:left="2160" w:hanging="360"/>
      </w:pPr>
      <w:rPr>
        <w:rFonts w:ascii="Symbol" w:hAnsi="Symbol" w:hint="default"/>
      </w:rPr>
    </w:lvl>
    <w:lvl w:ilvl="3" w:tplc="096CF458" w:tentative="1">
      <w:start w:val="1"/>
      <w:numFmt w:val="bullet"/>
      <w:lvlText w:val=""/>
      <w:lvlJc w:val="left"/>
      <w:pPr>
        <w:tabs>
          <w:tab w:val="num" w:pos="2880"/>
        </w:tabs>
        <w:ind w:left="2880" w:hanging="360"/>
      </w:pPr>
      <w:rPr>
        <w:rFonts w:ascii="Symbol" w:hAnsi="Symbol" w:hint="default"/>
      </w:rPr>
    </w:lvl>
    <w:lvl w:ilvl="4" w:tplc="628892E0" w:tentative="1">
      <w:start w:val="1"/>
      <w:numFmt w:val="bullet"/>
      <w:lvlText w:val=""/>
      <w:lvlJc w:val="left"/>
      <w:pPr>
        <w:tabs>
          <w:tab w:val="num" w:pos="3600"/>
        </w:tabs>
        <w:ind w:left="3600" w:hanging="360"/>
      </w:pPr>
      <w:rPr>
        <w:rFonts w:ascii="Symbol" w:hAnsi="Symbol" w:hint="default"/>
      </w:rPr>
    </w:lvl>
    <w:lvl w:ilvl="5" w:tplc="FFBC9E42" w:tentative="1">
      <w:start w:val="1"/>
      <w:numFmt w:val="bullet"/>
      <w:lvlText w:val=""/>
      <w:lvlJc w:val="left"/>
      <w:pPr>
        <w:tabs>
          <w:tab w:val="num" w:pos="4320"/>
        </w:tabs>
        <w:ind w:left="4320" w:hanging="360"/>
      </w:pPr>
      <w:rPr>
        <w:rFonts w:ascii="Symbol" w:hAnsi="Symbol" w:hint="default"/>
      </w:rPr>
    </w:lvl>
    <w:lvl w:ilvl="6" w:tplc="B450D96C" w:tentative="1">
      <w:start w:val="1"/>
      <w:numFmt w:val="bullet"/>
      <w:lvlText w:val=""/>
      <w:lvlJc w:val="left"/>
      <w:pPr>
        <w:tabs>
          <w:tab w:val="num" w:pos="5040"/>
        </w:tabs>
        <w:ind w:left="5040" w:hanging="360"/>
      </w:pPr>
      <w:rPr>
        <w:rFonts w:ascii="Symbol" w:hAnsi="Symbol" w:hint="default"/>
      </w:rPr>
    </w:lvl>
    <w:lvl w:ilvl="7" w:tplc="7CE4D286" w:tentative="1">
      <w:start w:val="1"/>
      <w:numFmt w:val="bullet"/>
      <w:lvlText w:val=""/>
      <w:lvlJc w:val="left"/>
      <w:pPr>
        <w:tabs>
          <w:tab w:val="num" w:pos="5760"/>
        </w:tabs>
        <w:ind w:left="5760" w:hanging="360"/>
      </w:pPr>
      <w:rPr>
        <w:rFonts w:ascii="Symbol" w:hAnsi="Symbol" w:hint="default"/>
      </w:rPr>
    </w:lvl>
    <w:lvl w:ilvl="8" w:tplc="E724CC86" w:tentative="1">
      <w:start w:val="1"/>
      <w:numFmt w:val="bullet"/>
      <w:lvlText w:val=""/>
      <w:lvlJc w:val="left"/>
      <w:pPr>
        <w:tabs>
          <w:tab w:val="num" w:pos="6480"/>
        </w:tabs>
        <w:ind w:left="6480" w:hanging="360"/>
      </w:pPr>
      <w:rPr>
        <w:rFonts w:ascii="Symbol" w:hAnsi="Symbol" w:hint="default"/>
      </w:rPr>
    </w:lvl>
  </w:abstractNum>
  <w:abstractNum w:abstractNumId="12">
    <w:nsid w:val="77892298"/>
    <w:multiLevelType w:val="hybridMultilevel"/>
    <w:tmpl w:val="9AF649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E03911"/>
    <w:multiLevelType w:val="hybridMultilevel"/>
    <w:tmpl w:val="015E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709" w:hanging="283"/>
        </w:pPr>
        <w:rPr>
          <w:rFonts w:ascii="Symbol" w:hAnsi="Symbol" w:hint="default"/>
        </w:rPr>
      </w:lvl>
    </w:lvlOverride>
  </w:num>
  <w:num w:numId="2">
    <w:abstractNumId w:val="6"/>
    <w:lvlOverride w:ilvl="0">
      <w:startOverride w:val="1"/>
    </w:lvlOverride>
  </w:num>
  <w:num w:numId="3">
    <w:abstractNumId w:val="3"/>
  </w:num>
  <w:num w:numId="4">
    <w:abstractNumId w:val="2"/>
  </w:num>
  <w:num w:numId="5">
    <w:abstractNumId w:val="11"/>
  </w:num>
  <w:num w:numId="6">
    <w:abstractNumId w:val="12"/>
  </w:num>
  <w:num w:numId="7">
    <w:abstractNumId w:val="5"/>
  </w:num>
  <w:num w:numId="8">
    <w:abstractNumId w:val="10"/>
  </w:num>
  <w:num w:numId="9">
    <w:abstractNumId w:val="1"/>
  </w:num>
  <w:num w:numId="10">
    <w:abstractNumId w:val="4"/>
  </w:num>
  <w:num w:numId="11">
    <w:abstractNumId w:val="13"/>
  </w:num>
  <w:num w:numId="12">
    <w:abstractNumId w:val="9"/>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бкова Антонина Сергеевна">
    <w15:presenceInfo w15:providerId="None" w15:userId="Бобкова Антони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3A"/>
    <w:rsid w:val="00001654"/>
    <w:rsid w:val="00001DD6"/>
    <w:rsid w:val="000041E3"/>
    <w:rsid w:val="00006F80"/>
    <w:rsid w:val="00011020"/>
    <w:rsid w:val="0001303F"/>
    <w:rsid w:val="000133A4"/>
    <w:rsid w:val="00014C86"/>
    <w:rsid w:val="00015955"/>
    <w:rsid w:val="00015B64"/>
    <w:rsid w:val="000168B2"/>
    <w:rsid w:val="00016B64"/>
    <w:rsid w:val="00016D98"/>
    <w:rsid w:val="00020A83"/>
    <w:rsid w:val="00020D6F"/>
    <w:rsid w:val="00021625"/>
    <w:rsid w:val="0002191B"/>
    <w:rsid w:val="00022342"/>
    <w:rsid w:val="00022AC5"/>
    <w:rsid w:val="000234C4"/>
    <w:rsid w:val="00025FB6"/>
    <w:rsid w:val="000314CD"/>
    <w:rsid w:val="00031F28"/>
    <w:rsid w:val="00040837"/>
    <w:rsid w:val="000432DD"/>
    <w:rsid w:val="00044548"/>
    <w:rsid w:val="00044C21"/>
    <w:rsid w:val="00046D46"/>
    <w:rsid w:val="00050535"/>
    <w:rsid w:val="00050592"/>
    <w:rsid w:val="00051ECB"/>
    <w:rsid w:val="00054CAC"/>
    <w:rsid w:val="00056EB1"/>
    <w:rsid w:val="0005711C"/>
    <w:rsid w:val="000577BD"/>
    <w:rsid w:val="000636DE"/>
    <w:rsid w:val="0006419C"/>
    <w:rsid w:val="000658B3"/>
    <w:rsid w:val="000661BE"/>
    <w:rsid w:val="00067109"/>
    <w:rsid w:val="00071DEA"/>
    <w:rsid w:val="00076A8F"/>
    <w:rsid w:val="00077F8A"/>
    <w:rsid w:val="00080022"/>
    <w:rsid w:val="00080B8B"/>
    <w:rsid w:val="00082059"/>
    <w:rsid w:val="000831FD"/>
    <w:rsid w:val="00083BCB"/>
    <w:rsid w:val="0008693A"/>
    <w:rsid w:val="000870F3"/>
    <w:rsid w:val="00090799"/>
    <w:rsid w:val="00092448"/>
    <w:rsid w:val="00094743"/>
    <w:rsid w:val="00097DF7"/>
    <w:rsid w:val="00097FC7"/>
    <w:rsid w:val="000A4F0A"/>
    <w:rsid w:val="000A63EE"/>
    <w:rsid w:val="000A6749"/>
    <w:rsid w:val="000B2003"/>
    <w:rsid w:val="000B29ED"/>
    <w:rsid w:val="000B38BB"/>
    <w:rsid w:val="000B4697"/>
    <w:rsid w:val="000B5979"/>
    <w:rsid w:val="000B5D9D"/>
    <w:rsid w:val="000B6D45"/>
    <w:rsid w:val="000C038E"/>
    <w:rsid w:val="000C1430"/>
    <w:rsid w:val="000C1C35"/>
    <w:rsid w:val="000C32A9"/>
    <w:rsid w:val="000C5683"/>
    <w:rsid w:val="000C6C65"/>
    <w:rsid w:val="000C7009"/>
    <w:rsid w:val="000C7031"/>
    <w:rsid w:val="000C7947"/>
    <w:rsid w:val="000C7EC5"/>
    <w:rsid w:val="000C7FB8"/>
    <w:rsid w:val="000D18A2"/>
    <w:rsid w:val="000D2073"/>
    <w:rsid w:val="000D3EBC"/>
    <w:rsid w:val="000D5D64"/>
    <w:rsid w:val="000D7EFC"/>
    <w:rsid w:val="000E6A93"/>
    <w:rsid w:val="000E6C27"/>
    <w:rsid w:val="000E74B5"/>
    <w:rsid w:val="000F24C6"/>
    <w:rsid w:val="000F623A"/>
    <w:rsid w:val="00100271"/>
    <w:rsid w:val="001002A9"/>
    <w:rsid w:val="001012F2"/>
    <w:rsid w:val="001021EF"/>
    <w:rsid w:val="0010292A"/>
    <w:rsid w:val="001029B3"/>
    <w:rsid w:val="00112DDF"/>
    <w:rsid w:val="00113066"/>
    <w:rsid w:val="0011318C"/>
    <w:rsid w:val="0011358C"/>
    <w:rsid w:val="001152D9"/>
    <w:rsid w:val="00115454"/>
    <w:rsid w:val="00117C64"/>
    <w:rsid w:val="001216D1"/>
    <w:rsid w:val="00122A31"/>
    <w:rsid w:val="00122D6E"/>
    <w:rsid w:val="00126831"/>
    <w:rsid w:val="00130109"/>
    <w:rsid w:val="0013055F"/>
    <w:rsid w:val="00131E16"/>
    <w:rsid w:val="00131E59"/>
    <w:rsid w:val="00136DA8"/>
    <w:rsid w:val="00137350"/>
    <w:rsid w:val="00140005"/>
    <w:rsid w:val="00140559"/>
    <w:rsid w:val="0014181B"/>
    <w:rsid w:val="00142D72"/>
    <w:rsid w:val="001439A3"/>
    <w:rsid w:val="00145D13"/>
    <w:rsid w:val="0014625F"/>
    <w:rsid w:val="0015040C"/>
    <w:rsid w:val="00151672"/>
    <w:rsid w:val="00152181"/>
    <w:rsid w:val="00152230"/>
    <w:rsid w:val="00156625"/>
    <w:rsid w:val="00157B9E"/>
    <w:rsid w:val="00157DD7"/>
    <w:rsid w:val="001605F9"/>
    <w:rsid w:val="00163717"/>
    <w:rsid w:val="00164BFA"/>
    <w:rsid w:val="001705C1"/>
    <w:rsid w:val="001713ED"/>
    <w:rsid w:val="001716FB"/>
    <w:rsid w:val="00173C8F"/>
    <w:rsid w:val="00176D3F"/>
    <w:rsid w:val="0018081A"/>
    <w:rsid w:val="00180B50"/>
    <w:rsid w:val="00184874"/>
    <w:rsid w:val="001849B4"/>
    <w:rsid w:val="00187FB7"/>
    <w:rsid w:val="001918EC"/>
    <w:rsid w:val="0019406B"/>
    <w:rsid w:val="00195A04"/>
    <w:rsid w:val="00195BA8"/>
    <w:rsid w:val="00195E32"/>
    <w:rsid w:val="00196CB6"/>
    <w:rsid w:val="00197E50"/>
    <w:rsid w:val="001A2C61"/>
    <w:rsid w:val="001A4192"/>
    <w:rsid w:val="001A4439"/>
    <w:rsid w:val="001A4940"/>
    <w:rsid w:val="001A6324"/>
    <w:rsid w:val="001A713B"/>
    <w:rsid w:val="001A7BC5"/>
    <w:rsid w:val="001B3206"/>
    <w:rsid w:val="001B4514"/>
    <w:rsid w:val="001B7E31"/>
    <w:rsid w:val="001C36B0"/>
    <w:rsid w:val="001C40DC"/>
    <w:rsid w:val="001C4122"/>
    <w:rsid w:val="001C4B24"/>
    <w:rsid w:val="001D042D"/>
    <w:rsid w:val="001D4C26"/>
    <w:rsid w:val="001D7C0D"/>
    <w:rsid w:val="001E1527"/>
    <w:rsid w:val="001E1A44"/>
    <w:rsid w:val="001E32F7"/>
    <w:rsid w:val="001E7818"/>
    <w:rsid w:val="001F1524"/>
    <w:rsid w:val="001F191D"/>
    <w:rsid w:val="001F1B25"/>
    <w:rsid w:val="001F2522"/>
    <w:rsid w:val="001F29AD"/>
    <w:rsid w:val="0020049D"/>
    <w:rsid w:val="002056EA"/>
    <w:rsid w:val="002063C1"/>
    <w:rsid w:val="00210014"/>
    <w:rsid w:val="002115F9"/>
    <w:rsid w:val="00214E33"/>
    <w:rsid w:val="00215187"/>
    <w:rsid w:val="0021566F"/>
    <w:rsid w:val="002160E3"/>
    <w:rsid w:val="002164AE"/>
    <w:rsid w:val="00216FFD"/>
    <w:rsid w:val="00220325"/>
    <w:rsid w:val="00220A15"/>
    <w:rsid w:val="002212CB"/>
    <w:rsid w:val="00223845"/>
    <w:rsid w:val="00223B51"/>
    <w:rsid w:val="00225509"/>
    <w:rsid w:val="00227174"/>
    <w:rsid w:val="00236111"/>
    <w:rsid w:val="002366CB"/>
    <w:rsid w:val="00237F58"/>
    <w:rsid w:val="00241BAB"/>
    <w:rsid w:val="00241CF0"/>
    <w:rsid w:val="0024576D"/>
    <w:rsid w:val="00245A21"/>
    <w:rsid w:val="00247398"/>
    <w:rsid w:val="00251783"/>
    <w:rsid w:val="00251F70"/>
    <w:rsid w:val="00252588"/>
    <w:rsid w:val="00252BE9"/>
    <w:rsid w:val="00252E31"/>
    <w:rsid w:val="0025315C"/>
    <w:rsid w:val="00253DB0"/>
    <w:rsid w:val="0025570B"/>
    <w:rsid w:val="00255DCF"/>
    <w:rsid w:val="00256A30"/>
    <w:rsid w:val="00256F2E"/>
    <w:rsid w:val="00256F88"/>
    <w:rsid w:val="00262EC5"/>
    <w:rsid w:val="002635CE"/>
    <w:rsid w:val="0026484F"/>
    <w:rsid w:val="00266BC1"/>
    <w:rsid w:val="0027015D"/>
    <w:rsid w:val="00270D36"/>
    <w:rsid w:val="00272CCA"/>
    <w:rsid w:val="00274356"/>
    <w:rsid w:val="002751F0"/>
    <w:rsid w:val="002752EC"/>
    <w:rsid w:val="00276DF8"/>
    <w:rsid w:val="00277BF1"/>
    <w:rsid w:val="00277ED7"/>
    <w:rsid w:val="002820FA"/>
    <w:rsid w:val="0028683A"/>
    <w:rsid w:val="002878EE"/>
    <w:rsid w:val="0029248E"/>
    <w:rsid w:val="002949A9"/>
    <w:rsid w:val="00296DDD"/>
    <w:rsid w:val="002A04DA"/>
    <w:rsid w:val="002A1C9A"/>
    <w:rsid w:val="002A4628"/>
    <w:rsid w:val="002A535B"/>
    <w:rsid w:val="002B4FCA"/>
    <w:rsid w:val="002B65D3"/>
    <w:rsid w:val="002B7F67"/>
    <w:rsid w:val="002C362A"/>
    <w:rsid w:val="002C6313"/>
    <w:rsid w:val="002C7112"/>
    <w:rsid w:val="002C7570"/>
    <w:rsid w:val="002E3823"/>
    <w:rsid w:val="002E447D"/>
    <w:rsid w:val="002E6BB7"/>
    <w:rsid w:val="002E7365"/>
    <w:rsid w:val="002E79F9"/>
    <w:rsid w:val="002E7FEA"/>
    <w:rsid w:val="002F0B17"/>
    <w:rsid w:val="002F1A23"/>
    <w:rsid w:val="002F25BE"/>
    <w:rsid w:val="002F2A65"/>
    <w:rsid w:val="002F3753"/>
    <w:rsid w:val="002F4AF5"/>
    <w:rsid w:val="002F5F66"/>
    <w:rsid w:val="002F6EBE"/>
    <w:rsid w:val="002F7D87"/>
    <w:rsid w:val="00302314"/>
    <w:rsid w:val="00302883"/>
    <w:rsid w:val="003040A6"/>
    <w:rsid w:val="00304A0F"/>
    <w:rsid w:val="00304BBB"/>
    <w:rsid w:val="00310097"/>
    <w:rsid w:val="00310D10"/>
    <w:rsid w:val="00311034"/>
    <w:rsid w:val="0031243F"/>
    <w:rsid w:val="00313093"/>
    <w:rsid w:val="003149E1"/>
    <w:rsid w:val="003154F6"/>
    <w:rsid w:val="00315AB4"/>
    <w:rsid w:val="00316638"/>
    <w:rsid w:val="0031777C"/>
    <w:rsid w:val="00320409"/>
    <w:rsid w:val="003231D9"/>
    <w:rsid w:val="0032357B"/>
    <w:rsid w:val="003302AD"/>
    <w:rsid w:val="0033199F"/>
    <w:rsid w:val="0033301C"/>
    <w:rsid w:val="00333321"/>
    <w:rsid w:val="00342487"/>
    <w:rsid w:val="00342C78"/>
    <w:rsid w:val="003435C2"/>
    <w:rsid w:val="00343692"/>
    <w:rsid w:val="00344257"/>
    <w:rsid w:val="003449A7"/>
    <w:rsid w:val="00350410"/>
    <w:rsid w:val="003527C3"/>
    <w:rsid w:val="00353334"/>
    <w:rsid w:val="00354008"/>
    <w:rsid w:val="00355210"/>
    <w:rsid w:val="0035573A"/>
    <w:rsid w:val="00356305"/>
    <w:rsid w:val="00357C53"/>
    <w:rsid w:val="003609C4"/>
    <w:rsid w:val="0036744A"/>
    <w:rsid w:val="00370834"/>
    <w:rsid w:val="00372E62"/>
    <w:rsid w:val="00374583"/>
    <w:rsid w:val="00374FE7"/>
    <w:rsid w:val="00377040"/>
    <w:rsid w:val="00382CE3"/>
    <w:rsid w:val="00386F6C"/>
    <w:rsid w:val="003904EB"/>
    <w:rsid w:val="003940A1"/>
    <w:rsid w:val="00396167"/>
    <w:rsid w:val="003961AE"/>
    <w:rsid w:val="0039705E"/>
    <w:rsid w:val="003A13CB"/>
    <w:rsid w:val="003A3194"/>
    <w:rsid w:val="003A35BD"/>
    <w:rsid w:val="003A6DAC"/>
    <w:rsid w:val="003B05F9"/>
    <w:rsid w:val="003B3B30"/>
    <w:rsid w:val="003B66A8"/>
    <w:rsid w:val="003C2146"/>
    <w:rsid w:val="003C23AE"/>
    <w:rsid w:val="003C352A"/>
    <w:rsid w:val="003C4C80"/>
    <w:rsid w:val="003C7733"/>
    <w:rsid w:val="003D1474"/>
    <w:rsid w:val="003D2E06"/>
    <w:rsid w:val="003D369B"/>
    <w:rsid w:val="003D4869"/>
    <w:rsid w:val="003D61E8"/>
    <w:rsid w:val="003D7EEB"/>
    <w:rsid w:val="003E0033"/>
    <w:rsid w:val="003E4B4C"/>
    <w:rsid w:val="003E5F73"/>
    <w:rsid w:val="003E67A2"/>
    <w:rsid w:val="003F0E21"/>
    <w:rsid w:val="003F144B"/>
    <w:rsid w:val="003F4D04"/>
    <w:rsid w:val="003F5B4E"/>
    <w:rsid w:val="003F632B"/>
    <w:rsid w:val="003F73AC"/>
    <w:rsid w:val="004007FA"/>
    <w:rsid w:val="0040581D"/>
    <w:rsid w:val="00410513"/>
    <w:rsid w:val="00412124"/>
    <w:rsid w:val="00412E14"/>
    <w:rsid w:val="004165B4"/>
    <w:rsid w:val="004174ED"/>
    <w:rsid w:val="004209C5"/>
    <w:rsid w:val="0042267A"/>
    <w:rsid w:val="004246B3"/>
    <w:rsid w:val="00426770"/>
    <w:rsid w:val="004278A5"/>
    <w:rsid w:val="004308D5"/>
    <w:rsid w:val="0043106D"/>
    <w:rsid w:val="004329AB"/>
    <w:rsid w:val="0043627F"/>
    <w:rsid w:val="004409C4"/>
    <w:rsid w:val="004420EA"/>
    <w:rsid w:val="00442180"/>
    <w:rsid w:val="00442808"/>
    <w:rsid w:val="00445E27"/>
    <w:rsid w:val="004533AA"/>
    <w:rsid w:val="004545AC"/>
    <w:rsid w:val="004545E0"/>
    <w:rsid w:val="00455F80"/>
    <w:rsid w:val="00460064"/>
    <w:rsid w:val="00460391"/>
    <w:rsid w:val="004606C9"/>
    <w:rsid w:val="004606E4"/>
    <w:rsid w:val="004615DD"/>
    <w:rsid w:val="0046170E"/>
    <w:rsid w:val="00480B2F"/>
    <w:rsid w:val="0048125B"/>
    <w:rsid w:val="0048220D"/>
    <w:rsid w:val="00483E10"/>
    <w:rsid w:val="00486A30"/>
    <w:rsid w:val="004871D4"/>
    <w:rsid w:val="0049094C"/>
    <w:rsid w:val="00490B0B"/>
    <w:rsid w:val="00490EEC"/>
    <w:rsid w:val="0049142F"/>
    <w:rsid w:val="004932E0"/>
    <w:rsid w:val="0049365A"/>
    <w:rsid w:val="004955C8"/>
    <w:rsid w:val="004966D5"/>
    <w:rsid w:val="0049708B"/>
    <w:rsid w:val="00497C35"/>
    <w:rsid w:val="004A1B39"/>
    <w:rsid w:val="004A3A42"/>
    <w:rsid w:val="004A3D67"/>
    <w:rsid w:val="004A4829"/>
    <w:rsid w:val="004A5A50"/>
    <w:rsid w:val="004A6012"/>
    <w:rsid w:val="004A7C24"/>
    <w:rsid w:val="004B5196"/>
    <w:rsid w:val="004B5554"/>
    <w:rsid w:val="004B5FDF"/>
    <w:rsid w:val="004B6E5C"/>
    <w:rsid w:val="004C4B01"/>
    <w:rsid w:val="004C5665"/>
    <w:rsid w:val="004C5A3E"/>
    <w:rsid w:val="004D27F3"/>
    <w:rsid w:val="004D601E"/>
    <w:rsid w:val="004D6E0C"/>
    <w:rsid w:val="004E0270"/>
    <w:rsid w:val="004E1687"/>
    <w:rsid w:val="004E2A7A"/>
    <w:rsid w:val="004E2B96"/>
    <w:rsid w:val="004E7082"/>
    <w:rsid w:val="004F4135"/>
    <w:rsid w:val="004F5F26"/>
    <w:rsid w:val="00503327"/>
    <w:rsid w:val="00503EE5"/>
    <w:rsid w:val="005051ED"/>
    <w:rsid w:val="00507DED"/>
    <w:rsid w:val="005113ED"/>
    <w:rsid w:val="005127EA"/>
    <w:rsid w:val="00516A87"/>
    <w:rsid w:val="0052455E"/>
    <w:rsid w:val="005305E3"/>
    <w:rsid w:val="00531AD9"/>
    <w:rsid w:val="0053228B"/>
    <w:rsid w:val="0053305C"/>
    <w:rsid w:val="005331D5"/>
    <w:rsid w:val="005403E5"/>
    <w:rsid w:val="00540989"/>
    <w:rsid w:val="005460FF"/>
    <w:rsid w:val="005509A3"/>
    <w:rsid w:val="0055211D"/>
    <w:rsid w:val="00552448"/>
    <w:rsid w:val="0055248D"/>
    <w:rsid w:val="00561464"/>
    <w:rsid w:val="00566CDA"/>
    <w:rsid w:val="00571B79"/>
    <w:rsid w:val="00572A76"/>
    <w:rsid w:val="00576C3E"/>
    <w:rsid w:val="00581FB0"/>
    <w:rsid w:val="00583264"/>
    <w:rsid w:val="00584502"/>
    <w:rsid w:val="0058565C"/>
    <w:rsid w:val="00586B00"/>
    <w:rsid w:val="00590844"/>
    <w:rsid w:val="0059144E"/>
    <w:rsid w:val="00593A3F"/>
    <w:rsid w:val="00594DB9"/>
    <w:rsid w:val="005A7792"/>
    <w:rsid w:val="005B051C"/>
    <w:rsid w:val="005B1171"/>
    <w:rsid w:val="005B3FBD"/>
    <w:rsid w:val="005C0C8B"/>
    <w:rsid w:val="005C1147"/>
    <w:rsid w:val="005C3BA7"/>
    <w:rsid w:val="005C7F76"/>
    <w:rsid w:val="005D31DC"/>
    <w:rsid w:val="005D77D4"/>
    <w:rsid w:val="005E54D5"/>
    <w:rsid w:val="005F215B"/>
    <w:rsid w:val="005F222E"/>
    <w:rsid w:val="005F283C"/>
    <w:rsid w:val="005F2873"/>
    <w:rsid w:val="005F4503"/>
    <w:rsid w:val="005F4E22"/>
    <w:rsid w:val="005F765A"/>
    <w:rsid w:val="005F7CE1"/>
    <w:rsid w:val="00601369"/>
    <w:rsid w:val="00606FA1"/>
    <w:rsid w:val="00613265"/>
    <w:rsid w:val="006144B6"/>
    <w:rsid w:val="00615C0E"/>
    <w:rsid w:val="00621D6A"/>
    <w:rsid w:val="00634529"/>
    <w:rsid w:val="00640A65"/>
    <w:rsid w:val="00643EE7"/>
    <w:rsid w:val="006458F2"/>
    <w:rsid w:val="00645AB7"/>
    <w:rsid w:val="00646B70"/>
    <w:rsid w:val="006471E6"/>
    <w:rsid w:val="0065267C"/>
    <w:rsid w:val="006547BE"/>
    <w:rsid w:val="00655710"/>
    <w:rsid w:val="00657BEB"/>
    <w:rsid w:val="00661FD9"/>
    <w:rsid w:val="006638CF"/>
    <w:rsid w:val="00664160"/>
    <w:rsid w:val="0066469B"/>
    <w:rsid w:val="006648A2"/>
    <w:rsid w:val="00664D0E"/>
    <w:rsid w:val="00665231"/>
    <w:rsid w:val="0067059B"/>
    <w:rsid w:val="00670B15"/>
    <w:rsid w:val="00671411"/>
    <w:rsid w:val="006738BE"/>
    <w:rsid w:val="00674236"/>
    <w:rsid w:val="006779B0"/>
    <w:rsid w:val="00683EF3"/>
    <w:rsid w:val="006870CD"/>
    <w:rsid w:val="00692BA3"/>
    <w:rsid w:val="006951BB"/>
    <w:rsid w:val="00695537"/>
    <w:rsid w:val="00695B0A"/>
    <w:rsid w:val="006A1181"/>
    <w:rsid w:val="006A2532"/>
    <w:rsid w:val="006A422A"/>
    <w:rsid w:val="006A48BE"/>
    <w:rsid w:val="006A5252"/>
    <w:rsid w:val="006A6AFA"/>
    <w:rsid w:val="006A75EF"/>
    <w:rsid w:val="006B336F"/>
    <w:rsid w:val="006B36EF"/>
    <w:rsid w:val="006B486D"/>
    <w:rsid w:val="006B51D9"/>
    <w:rsid w:val="006B6FCD"/>
    <w:rsid w:val="006C0C62"/>
    <w:rsid w:val="006C11BB"/>
    <w:rsid w:val="006C5966"/>
    <w:rsid w:val="006E0138"/>
    <w:rsid w:val="006E04FF"/>
    <w:rsid w:val="006E0B4C"/>
    <w:rsid w:val="006E1D2A"/>
    <w:rsid w:val="006E2B76"/>
    <w:rsid w:val="006E2D62"/>
    <w:rsid w:val="006E666A"/>
    <w:rsid w:val="006E72EB"/>
    <w:rsid w:val="006F0AF7"/>
    <w:rsid w:val="006F1044"/>
    <w:rsid w:val="006F2314"/>
    <w:rsid w:val="006F3529"/>
    <w:rsid w:val="007000F3"/>
    <w:rsid w:val="00701057"/>
    <w:rsid w:val="007018DA"/>
    <w:rsid w:val="00702C51"/>
    <w:rsid w:val="0071023A"/>
    <w:rsid w:val="0071079F"/>
    <w:rsid w:val="00710FCE"/>
    <w:rsid w:val="007147D1"/>
    <w:rsid w:val="00717B6D"/>
    <w:rsid w:val="00720752"/>
    <w:rsid w:val="007216B2"/>
    <w:rsid w:val="0072494B"/>
    <w:rsid w:val="00724ADA"/>
    <w:rsid w:val="00724EBA"/>
    <w:rsid w:val="00730258"/>
    <w:rsid w:val="00731D55"/>
    <w:rsid w:val="00732D13"/>
    <w:rsid w:val="007334C9"/>
    <w:rsid w:val="0073401C"/>
    <w:rsid w:val="00735652"/>
    <w:rsid w:val="00740298"/>
    <w:rsid w:val="007434CA"/>
    <w:rsid w:val="00744F1B"/>
    <w:rsid w:val="00745386"/>
    <w:rsid w:val="007500F9"/>
    <w:rsid w:val="00761245"/>
    <w:rsid w:val="007615AE"/>
    <w:rsid w:val="00764047"/>
    <w:rsid w:val="00764359"/>
    <w:rsid w:val="0076636C"/>
    <w:rsid w:val="007663B4"/>
    <w:rsid w:val="007672F1"/>
    <w:rsid w:val="00767E8C"/>
    <w:rsid w:val="00770ACA"/>
    <w:rsid w:val="00771D9E"/>
    <w:rsid w:val="0077288C"/>
    <w:rsid w:val="007744CD"/>
    <w:rsid w:val="007766DE"/>
    <w:rsid w:val="00780674"/>
    <w:rsid w:val="00780767"/>
    <w:rsid w:val="007830AC"/>
    <w:rsid w:val="00783EDC"/>
    <w:rsid w:val="007841DF"/>
    <w:rsid w:val="00784C38"/>
    <w:rsid w:val="0079076B"/>
    <w:rsid w:val="007940F9"/>
    <w:rsid w:val="007A786C"/>
    <w:rsid w:val="007B490A"/>
    <w:rsid w:val="007B49E8"/>
    <w:rsid w:val="007B5C61"/>
    <w:rsid w:val="007B6FF3"/>
    <w:rsid w:val="007C7129"/>
    <w:rsid w:val="007C752D"/>
    <w:rsid w:val="007D23C2"/>
    <w:rsid w:val="007D3875"/>
    <w:rsid w:val="007D52E9"/>
    <w:rsid w:val="007D6E4A"/>
    <w:rsid w:val="007E190B"/>
    <w:rsid w:val="007E6644"/>
    <w:rsid w:val="007E6CA1"/>
    <w:rsid w:val="007F052C"/>
    <w:rsid w:val="007F0D68"/>
    <w:rsid w:val="007F2D6B"/>
    <w:rsid w:val="00800F2D"/>
    <w:rsid w:val="00800FD5"/>
    <w:rsid w:val="00801EB6"/>
    <w:rsid w:val="00802522"/>
    <w:rsid w:val="008065EB"/>
    <w:rsid w:val="00812A80"/>
    <w:rsid w:val="008137C7"/>
    <w:rsid w:val="00814B88"/>
    <w:rsid w:val="008223D2"/>
    <w:rsid w:val="0082370D"/>
    <w:rsid w:val="008240F5"/>
    <w:rsid w:val="0083075A"/>
    <w:rsid w:val="00830A1C"/>
    <w:rsid w:val="00833E16"/>
    <w:rsid w:val="008400BB"/>
    <w:rsid w:val="00845BFA"/>
    <w:rsid w:val="00850795"/>
    <w:rsid w:val="008542CE"/>
    <w:rsid w:val="00854D4D"/>
    <w:rsid w:val="00863EE9"/>
    <w:rsid w:val="008641D8"/>
    <w:rsid w:val="00866F9B"/>
    <w:rsid w:val="00870896"/>
    <w:rsid w:val="008724C3"/>
    <w:rsid w:val="0088427A"/>
    <w:rsid w:val="008854ED"/>
    <w:rsid w:val="008A6F00"/>
    <w:rsid w:val="008A6FCF"/>
    <w:rsid w:val="008B6C8E"/>
    <w:rsid w:val="008C0538"/>
    <w:rsid w:val="008C3610"/>
    <w:rsid w:val="008C3F5F"/>
    <w:rsid w:val="008C4DD4"/>
    <w:rsid w:val="008C5C93"/>
    <w:rsid w:val="008C5DDD"/>
    <w:rsid w:val="008D1EE0"/>
    <w:rsid w:val="008D3481"/>
    <w:rsid w:val="008D3829"/>
    <w:rsid w:val="008D3BD9"/>
    <w:rsid w:val="008D4E12"/>
    <w:rsid w:val="008D6CE9"/>
    <w:rsid w:val="008D7D1B"/>
    <w:rsid w:val="008E0B3A"/>
    <w:rsid w:val="008E1E1A"/>
    <w:rsid w:val="008E6F18"/>
    <w:rsid w:val="008F01CC"/>
    <w:rsid w:val="008F27E1"/>
    <w:rsid w:val="009000FF"/>
    <w:rsid w:val="0090175B"/>
    <w:rsid w:val="00911C10"/>
    <w:rsid w:val="00911F53"/>
    <w:rsid w:val="00912A80"/>
    <w:rsid w:val="00917819"/>
    <w:rsid w:val="0092057C"/>
    <w:rsid w:val="009231F9"/>
    <w:rsid w:val="009238AD"/>
    <w:rsid w:val="009242BE"/>
    <w:rsid w:val="00924E49"/>
    <w:rsid w:val="0092770C"/>
    <w:rsid w:val="00931519"/>
    <w:rsid w:val="00931E07"/>
    <w:rsid w:val="00932A69"/>
    <w:rsid w:val="00933F06"/>
    <w:rsid w:val="00940CAF"/>
    <w:rsid w:val="00941DA8"/>
    <w:rsid w:val="00943182"/>
    <w:rsid w:val="00946382"/>
    <w:rsid w:val="00946D2A"/>
    <w:rsid w:val="0095449E"/>
    <w:rsid w:val="00954EA7"/>
    <w:rsid w:val="009566C6"/>
    <w:rsid w:val="00963D6B"/>
    <w:rsid w:val="00967063"/>
    <w:rsid w:val="00972AC6"/>
    <w:rsid w:val="00976AA7"/>
    <w:rsid w:val="00977D28"/>
    <w:rsid w:val="009800B6"/>
    <w:rsid w:val="0098257C"/>
    <w:rsid w:val="00983223"/>
    <w:rsid w:val="009839CB"/>
    <w:rsid w:val="00983FA0"/>
    <w:rsid w:val="00986FF5"/>
    <w:rsid w:val="0099483F"/>
    <w:rsid w:val="00996AA6"/>
    <w:rsid w:val="00997663"/>
    <w:rsid w:val="009A08B5"/>
    <w:rsid w:val="009A09FA"/>
    <w:rsid w:val="009A3C0A"/>
    <w:rsid w:val="009A5D61"/>
    <w:rsid w:val="009A6AC9"/>
    <w:rsid w:val="009A793F"/>
    <w:rsid w:val="009B270F"/>
    <w:rsid w:val="009B3B69"/>
    <w:rsid w:val="009B658A"/>
    <w:rsid w:val="009B7A7D"/>
    <w:rsid w:val="009C02FF"/>
    <w:rsid w:val="009C0425"/>
    <w:rsid w:val="009C1169"/>
    <w:rsid w:val="009C2D87"/>
    <w:rsid w:val="009C34D1"/>
    <w:rsid w:val="009C4F46"/>
    <w:rsid w:val="009C547B"/>
    <w:rsid w:val="009D093F"/>
    <w:rsid w:val="009D2678"/>
    <w:rsid w:val="009D300F"/>
    <w:rsid w:val="009D3D2D"/>
    <w:rsid w:val="009D544D"/>
    <w:rsid w:val="009D570B"/>
    <w:rsid w:val="009D7B49"/>
    <w:rsid w:val="009E067E"/>
    <w:rsid w:val="009E264C"/>
    <w:rsid w:val="009E405F"/>
    <w:rsid w:val="009E5737"/>
    <w:rsid w:val="009F009E"/>
    <w:rsid w:val="009F1F76"/>
    <w:rsid w:val="009F319D"/>
    <w:rsid w:val="009F5612"/>
    <w:rsid w:val="009F6714"/>
    <w:rsid w:val="00A01780"/>
    <w:rsid w:val="00A017C2"/>
    <w:rsid w:val="00A01909"/>
    <w:rsid w:val="00A0326C"/>
    <w:rsid w:val="00A04A94"/>
    <w:rsid w:val="00A06AE4"/>
    <w:rsid w:val="00A06F12"/>
    <w:rsid w:val="00A124D4"/>
    <w:rsid w:val="00A13979"/>
    <w:rsid w:val="00A20F90"/>
    <w:rsid w:val="00A22C37"/>
    <w:rsid w:val="00A23CDF"/>
    <w:rsid w:val="00A24FFF"/>
    <w:rsid w:val="00A265F5"/>
    <w:rsid w:val="00A27D8B"/>
    <w:rsid w:val="00A300A0"/>
    <w:rsid w:val="00A308AA"/>
    <w:rsid w:val="00A31701"/>
    <w:rsid w:val="00A330D3"/>
    <w:rsid w:val="00A33205"/>
    <w:rsid w:val="00A34646"/>
    <w:rsid w:val="00A37EB5"/>
    <w:rsid w:val="00A406EC"/>
    <w:rsid w:val="00A418AF"/>
    <w:rsid w:val="00A47394"/>
    <w:rsid w:val="00A5248A"/>
    <w:rsid w:val="00A54330"/>
    <w:rsid w:val="00A55CAE"/>
    <w:rsid w:val="00A60364"/>
    <w:rsid w:val="00A60F60"/>
    <w:rsid w:val="00A61305"/>
    <w:rsid w:val="00A61794"/>
    <w:rsid w:val="00A6373A"/>
    <w:rsid w:val="00A63B2F"/>
    <w:rsid w:val="00A64C0D"/>
    <w:rsid w:val="00A64C64"/>
    <w:rsid w:val="00A72ED8"/>
    <w:rsid w:val="00A738F7"/>
    <w:rsid w:val="00A74B8C"/>
    <w:rsid w:val="00A7571E"/>
    <w:rsid w:val="00A808A6"/>
    <w:rsid w:val="00A8724C"/>
    <w:rsid w:val="00A8776F"/>
    <w:rsid w:val="00A87EEC"/>
    <w:rsid w:val="00A901EF"/>
    <w:rsid w:val="00A91039"/>
    <w:rsid w:val="00A94DB6"/>
    <w:rsid w:val="00A974A1"/>
    <w:rsid w:val="00AA34AB"/>
    <w:rsid w:val="00AA439F"/>
    <w:rsid w:val="00AA51A4"/>
    <w:rsid w:val="00AA6A8B"/>
    <w:rsid w:val="00AB29B5"/>
    <w:rsid w:val="00AB4BAB"/>
    <w:rsid w:val="00AB4D3A"/>
    <w:rsid w:val="00AB55BA"/>
    <w:rsid w:val="00AB6617"/>
    <w:rsid w:val="00AB75E9"/>
    <w:rsid w:val="00AB7DA6"/>
    <w:rsid w:val="00AB7EDF"/>
    <w:rsid w:val="00AC0EB0"/>
    <w:rsid w:val="00AC10A8"/>
    <w:rsid w:val="00AC2375"/>
    <w:rsid w:val="00AC46F7"/>
    <w:rsid w:val="00AD27DE"/>
    <w:rsid w:val="00AD5444"/>
    <w:rsid w:val="00AE1A6E"/>
    <w:rsid w:val="00AE40E5"/>
    <w:rsid w:val="00AE64BA"/>
    <w:rsid w:val="00AF04FE"/>
    <w:rsid w:val="00AF09E9"/>
    <w:rsid w:val="00AF0CCF"/>
    <w:rsid w:val="00AF230B"/>
    <w:rsid w:val="00AF2582"/>
    <w:rsid w:val="00AF5CDC"/>
    <w:rsid w:val="00AF798C"/>
    <w:rsid w:val="00B0096E"/>
    <w:rsid w:val="00B028C4"/>
    <w:rsid w:val="00B02C2B"/>
    <w:rsid w:val="00B02F9D"/>
    <w:rsid w:val="00B03744"/>
    <w:rsid w:val="00B04B78"/>
    <w:rsid w:val="00B056D4"/>
    <w:rsid w:val="00B05C97"/>
    <w:rsid w:val="00B10D67"/>
    <w:rsid w:val="00B1209B"/>
    <w:rsid w:val="00B1681F"/>
    <w:rsid w:val="00B17567"/>
    <w:rsid w:val="00B21626"/>
    <w:rsid w:val="00B239D0"/>
    <w:rsid w:val="00B23CA0"/>
    <w:rsid w:val="00B24186"/>
    <w:rsid w:val="00B33286"/>
    <w:rsid w:val="00B36486"/>
    <w:rsid w:val="00B4050F"/>
    <w:rsid w:val="00B42395"/>
    <w:rsid w:val="00B43366"/>
    <w:rsid w:val="00B46624"/>
    <w:rsid w:val="00B4773C"/>
    <w:rsid w:val="00B53529"/>
    <w:rsid w:val="00B56DAC"/>
    <w:rsid w:val="00B63661"/>
    <w:rsid w:val="00B639EB"/>
    <w:rsid w:val="00B63A44"/>
    <w:rsid w:val="00B72151"/>
    <w:rsid w:val="00B724C0"/>
    <w:rsid w:val="00B740B7"/>
    <w:rsid w:val="00B745A0"/>
    <w:rsid w:val="00B7511E"/>
    <w:rsid w:val="00B75EDE"/>
    <w:rsid w:val="00B827A8"/>
    <w:rsid w:val="00B83859"/>
    <w:rsid w:val="00B85586"/>
    <w:rsid w:val="00B900D7"/>
    <w:rsid w:val="00B907DA"/>
    <w:rsid w:val="00B91B3E"/>
    <w:rsid w:val="00B92CCB"/>
    <w:rsid w:val="00B936E9"/>
    <w:rsid w:val="00B94338"/>
    <w:rsid w:val="00B94A8F"/>
    <w:rsid w:val="00B96A79"/>
    <w:rsid w:val="00B971DD"/>
    <w:rsid w:val="00BA01EE"/>
    <w:rsid w:val="00BA16EF"/>
    <w:rsid w:val="00BA2270"/>
    <w:rsid w:val="00BA643B"/>
    <w:rsid w:val="00BA6C14"/>
    <w:rsid w:val="00BB208E"/>
    <w:rsid w:val="00BB4681"/>
    <w:rsid w:val="00BB5F57"/>
    <w:rsid w:val="00BB74E2"/>
    <w:rsid w:val="00BC08A8"/>
    <w:rsid w:val="00BC1869"/>
    <w:rsid w:val="00BC3264"/>
    <w:rsid w:val="00BD0DF8"/>
    <w:rsid w:val="00BD3DF4"/>
    <w:rsid w:val="00BD5085"/>
    <w:rsid w:val="00BD6013"/>
    <w:rsid w:val="00BD690F"/>
    <w:rsid w:val="00BE17F1"/>
    <w:rsid w:val="00BE2833"/>
    <w:rsid w:val="00BE4C42"/>
    <w:rsid w:val="00BF22FB"/>
    <w:rsid w:val="00BF41CC"/>
    <w:rsid w:val="00BF45D2"/>
    <w:rsid w:val="00BF7EB5"/>
    <w:rsid w:val="00C00ED3"/>
    <w:rsid w:val="00C0459F"/>
    <w:rsid w:val="00C0640E"/>
    <w:rsid w:val="00C06C0B"/>
    <w:rsid w:val="00C10F42"/>
    <w:rsid w:val="00C113E0"/>
    <w:rsid w:val="00C11913"/>
    <w:rsid w:val="00C14520"/>
    <w:rsid w:val="00C14DF3"/>
    <w:rsid w:val="00C15B61"/>
    <w:rsid w:val="00C206E3"/>
    <w:rsid w:val="00C217E1"/>
    <w:rsid w:val="00C268B0"/>
    <w:rsid w:val="00C269E7"/>
    <w:rsid w:val="00C26D62"/>
    <w:rsid w:val="00C32F94"/>
    <w:rsid w:val="00C343B0"/>
    <w:rsid w:val="00C344B7"/>
    <w:rsid w:val="00C34C43"/>
    <w:rsid w:val="00C369DD"/>
    <w:rsid w:val="00C410CA"/>
    <w:rsid w:val="00C41C6F"/>
    <w:rsid w:val="00C43197"/>
    <w:rsid w:val="00C43E76"/>
    <w:rsid w:val="00C440A3"/>
    <w:rsid w:val="00C57273"/>
    <w:rsid w:val="00C61C72"/>
    <w:rsid w:val="00C62013"/>
    <w:rsid w:val="00C625BA"/>
    <w:rsid w:val="00C63327"/>
    <w:rsid w:val="00C66964"/>
    <w:rsid w:val="00C6773A"/>
    <w:rsid w:val="00C73D7F"/>
    <w:rsid w:val="00C74D3D"/>
    <w:rsid w:val="00C752A1"/>
    <w:rsid w:val="00C760FF"/>
    <w:rsid w:val="00C771C9"/>
    <w:rsid w:val="00C778F9"/>
    <w:rsid w:val="00C80889"/>
    <w:rsid w:val="00C8402E"/>
    <w:rsid w:val="00C84DAE"/>
    <w:rsid w:val="00C85F5D"/>
    <w:rsid w:val="00C86AD9"/>
    <w:rsid w:val="00C87794"/>
    <w:rsid w:val="00C97710"/>
    <w:rsid w:val="00C97DF4"/>
    <w:rsid w:val="00CA0C42"/>
    <w:rsid w:val="00CA399A"/>
    <w:rsid w:val="00CA3BE5"/>
    <w:rsid w:val="00CA4463"/>
    <w:rsid w:val="00CA59B3"/>
    <w:rsid w:val="00CA6435"/>
    <w:rsid w:val="00CA75D6"/>
    <w:rsid w:val="00CA7E66"/>
    <w:rsid w:val="00CB08AC"/>
    <w:rsid w:val="00CB1A3F"/>
    <w:rsid w:val="00CB4F7D"/>
    <w:rsid w:val="00CB55CA"/>
    <w:rsid w:val="00CB6633"/>
    <w:rsid w:val="00CC0050"/>
    <w:rsid w:val="00CC29AB"/>
    <w:rsid w:val="00CC71E1"/>
    <w:rsid w:val="00CC76F1"/>
    <w:rsid w:val="00CD046C"/>
    <w:rsid w:val="00CD3A78"/>
    <w:rsid w:val="00CD46C5"/>
    <w:rsid w:val="00CE00EB"/>
    <w:rsid w:val="00CE0CF4"/>
    <w:rsid w:val="00CE313E"/>
    <w:rsid w:val="00CE3495"/>
    <w:rsid w:val="00CE74DE"/>
    <w:rsid w:val="00CF0637"/>
    <w:rsid w:val="00CF1939"/>
    <w:rsid w:val="00CF3DA5"/>
    <w:rsid w:val="00CF42D6"/>
    <w:rsid w:val="00CF7CA8"/>
    <w:rsid w:val="00D06676"/>
    <w:rsid w:val="00D0777F"/>
    <w:rsid w:val="00D10C3E"/>
    <w:rsid w:val="00D11202"/>
    <w:rsid w:val="00D11624"/>
    <w:rsid w:val="00D11B02"/>
    <w:rsid w:val="00D12A2E"/>
    <w:rsid w:val="00D12EA2"/>
    <w:rsid w:val="00D130A2"/>
    <w:rsid w:val="00D1671E"/>
    <w:rsid w:val="00D168AC"/>
    <w:rsid w:val="00D346FC"/>
    <w:rsid w:val="00D3612A"/>
    <w:rsid w:val="00D40AE8"/>
    <w:rsid w:val="00D435B3"/>
    <w:rsid w:val="00D43FFB"/>
    <w:rsid w:val="00D44BBD"/>
    <w:rsid w:val="00D4617B"/>
    <w:rsid w:val="00D517F2"/>
    <w:rsid w:val="00D51C6B"/>
    <w:rsid w:val="00D5237F"/>
    <w:rsid w:val="00D52641"/>
    <w:rsid w:val="00D53B08"/>
    <w:rsid w:val="00D54714"/>
    <w:rsid w:val="00D55848"/>
    <w:rsid w:val="00D61C21"/>
    <w:rsid w:val="00D623B4"/>
    <w:rsid w:val="00D66AEE"/>
    <w:rsid w:val="00D6763A"/>
    <w:rsid w:val="00D67E29"/>
    <w:rsid w:val="00D8374C"/>
    <w:rsid w:val="00D844B5"/>
    <w:rsid w:val="00D84820"/>
    <w:rsid w:val="00D8603A"/>
    <w:rsid w:val="00D907C9"/>
    <w:rsid w:val="00D94EF9"/>
    <w:rsid w:val="00D95BCE"/>
    <w:rsid w:val="00DA2800"/>
    <w:rsid w:val="00DA3DD6"/>
    <w:rsid w:val="00DA4490"/>
    <w:rsid w:val="00DA4497"/>
    <w:rsid w:val="00DA4A02"/>
    <w:rsid w:val="00DA56FE"/>
    <w:rsid w:val="00DB72EA"/>
    <w:rsid w:val="00DB7B0D"/>
    <w:rsid w:val="00DC050F"/>
    <w:rsid w:val="00DC14DF"/>
    <w:rsid w:val="00DC2320"/>
    <w:rsid w:val="00DC2737"/>
    <w:rsid w:val="00DC6DCC"/>
    <w:rsid w:val="00DC6F33"/>
    <w:rsid w:val="00DD2ECD"/>
    <w:rsid w:val="00DD567F"/>
    <w:rsid w:val="00DD5D6D"/>
    <w:rsid w:val="00DD755B"/>
    <w:rsid w:val="00DE0968"/>
    <w:rsid w:val="00DE0B90"/>
    <w:rsid w:val="00DE2210"/>
    <w:rsid w:val="00DE3667"/>
    <w:rsid w:val="00DE5A4B"/>
    <w:rsid w:val="00DE5CC5"/>
    <w:rsid w:val="00DE613D"/>
    <w:rsid w:val="00DE6363"/>
    <w:rsid w:val="00DF1E79"/>
    <w:rsid w:val="00DF5042"/>
    <w:rsid w:val="00E00CD9"/>
    <w:rsid w:val="00E00FF4"/>
    <w:rsid w:val="00E00FFF"/>
    <w:rsid w:val="00E01A22"/>
    <w:rsid w:val="00E03174"/>
    <w:rsid w:val="00E05F03"/>
    <w:rsid w:val="00E06375"/>
    <w:rsid w:val="00E07EB1"/>
    <w:rsid w:val="00E12309"/>
    <w:rsid w:val="00E12F10"/>
    <w:rsid w:val="00E13D11"/>
    <w:rsid w:val="00E16E56"/>
    <w:rsid w:val="00E17B92"/>
    <w:rsid w:val="00E2173A"/>
    <w:rsid w:val="00E21D00"/>
    <w:rsid w:val="00E23377"/>
    <w:rsid w:val="00E27FF1"/>
    <w:rsid w:val="00E30E1B"/>
    <w:rsid w:val="00E31495"/>
    <w:rsid w:val="00E34D89"/>
    <w:rsid w:val="00E35E9E"/>
    <w:rsid w:val="00E37AE8"/>
    <w:rsid w:val="00E422E1"/>
    <w:rsid w:val="00E4280F"/>
    <w:rsid w:val="00E4492F"/>
    <w:rsid w:val="00E456A2"/>
    <w:rsid w:val="00E4649F"/>
    <w:rsid w:val="00E50535"/>
    <w:rsid w:val="00E52176"/>
    <w:rsid w:val="00E553E6"/>
    <w:rsid w:val="00E603DB"/>
    <w:rsid w:val="00E636BC"/>
    <w:rsid w:val="00E63A4A"/>
    <w:rsid w:val="00E673C0"/>
    <w:rsid w:val="00E70F3C"/>
    <w:rsid w:val="00E73FCE"/>
    <w:rsid w:val="00E74579"/>
    <w:rsid w:val="00E76BF8"/>
    <w:rsid w:val="00E77D54"/>
    <w:rsid w:val="00E806CC"/>
    <w:rsid w:val="00E8589F"/>
    <w:rsid w:val="00E86AD3"/>
    <w:rsid w:val="00E92458"/>
    <w:rsid w:val="00E93DFB"/>
    <w:rsid w:val="00E940EC"/>
    <w:rsid w:val="00EA099E"/>
    <w:rsid w:val="00EA1906"/>
    <w:rsid w:val="00EA336D"/>
    <w:rsid w:val="00EA422F"/>
    <w:rsid w:val="00EA4B99"/>
    <w:rsid w:val="00EA6716"/>
    <w:rsid w:val="00EA6C24"/>
    <w:rsid w:val="00EB119C"/>
    <w:rsid w:val="00EB1B86"/>
    <w:rsid w:val="00EB1E01"/>
    <w:rsid w:val="00EB42FA"/>
    <w:rsid w:val="00EB7E2C"/>
    <w:rsid w:val="00EC10CD"/>
    <w:rsid w:val="00EC19DB"/>
    <w:rsid w:val="00EC54B0"/>
    <w:rsid w:val="00EC658B"/>
    <w:rsid w:val="00EC7B4C"/>
    <w:rsid w:val="00ED0C51"/>
    <w:rsid w:val="00ED1AD7"/>
    <w:rsid w:val="00ED20B2"/>
    <w:rsid w:val="00ED4F56"/>
    <w:rsid w:val="00EE3D59"/>
    <w:rsid w:val="00EE4BFB"/>
    <w:rsid w:val="00EE5C36"/>
    <w:rsid w:val="00EE6AF8"/>
    <w:rsid w:val="00EE772F"/>
    <w:rsid w:val="00EF37CC"/>
    <w:rsid w:val="00EF3C73"/>
    <w:rsid w:val="00EF6CD6"/>
    <w:rsid w:val="00F0023D"/>
    <w:rsid w:val="00F0028E"/>
    <w:rsid w:val="00F015DE"/>
    <w:rsid w:val="00F02623"/>
    <w:rsid w:val="00F02B65"/>
    <w:rsid w:val="00F02D04"/>
    <w:rsid w:val="00F0344C"/>
    <w:rsid w:val="00F045E9"/>
    <w:rsid w:val="00F0480A"/>
    <w:rsid w:val="00F06D5A"/>
    <w:rsid w:val="00F072F2"/>
    <w:rsid w:val="00F10B72"/>
    <w:rsid w:val="00F12247"/>
    <w:rsid w:val="00F14D3D"/>
    <w:rsid w:val="00F172AC"/>
    <w:rsid w:val="00F20ED1"/>
    <w:rsid w:val="00F2126E"/>
    <w:rsid w:val="00F21431"/>
    <w:rsid w:val="00F215C5"/>
    <w:rsid w:val="00F24939"/>
    <w:rsid w:val="00F25670"/>
    <w:rsid w:val="00F25A26"/>
    <w:rsid w:val="00F279C7"/>
    <w:rsid w:val="00F32C03"/>
    <w:rsid w:val="00F36DCC"/>
    <w:rsid w:val="00F3752F"/>
    <w:rsid w:val="00F45FF1"/>
    <w:rsid w:val="00F4693A"/>
    <w:rsid w:val="00F51AE0"/>
    <w:rsid w:val="00F51DCA"/>
    <w:rsid w:val="00F53C98"/>
    <w:rsid w:val="00F5774E"/>
    <w:rsid w:val="00F60C9E"/>
    <w:rsid w:val="00F634F3"/>
    <w:rsid w:val="00F63D58"/>
    <w:rsid w:val="00F63DD5"/>
    <w:rsid w:val="00F658FD"/>
    <w:rsid w:val="00F65F84"/>
    <w:rsid w:val="00F6755D"/>
    <w:rsid w:val="00F7266D"/>
    <w:rsid w:val="00F73D4E"/>
    <w:rsid w:val="00F74363"/>
    <w:rsid w:val="00F8004B"/>
    <w:rsid w:val="00F801D1"/>
    <w:rsid w:val="00F80326"/>
    <w:rsid w:val="00F84ADD"/>
    <w:rsid w:val="00F85F2B"/>
    <w:rsid w:val="00F90176"/>
    <w:rsid w:val="00F93CCA"/>
    <w:rsid w:val="00FA0D1A"/>
    <w:rsid w:val="00FA22EF"/>
    <w:rsid w:val="00FA62FF"/>
    <w:rsid w:val="00FB23B9"/>
    <w:rsid w:val="00FC0072"/>
    <w:rsid w:val="00FC0AFC"/>
    <w:rsid w:val="00FC48D5"/>
    <w:rsid w:val="00FC5B91"/>
    <w:rsid w:val="00FC6760"/>
    <w:rsid w:val="00FD2AE1"/>
    <w:rsid w:val="00FD785C"/>
    <w:rsid w:val="00FE1A99"/>
    <w:rsid w:val="00FE1ACD"/>
    <w:rsid w:val="00FE1D45"/>
    <w:rsid w:val="00FE1E67"/>
    <w:rsid w:val="00FE265C"/>
    <w:rsid w:val="00FE50CF"/>
    <w:rsid w:val="00FE5317"/>
    <w:rsid w:val="00FE6623"/>
    <w:rsid w:val="00FE702E"/>
    <w:rsid w:val="00FF01B6"/>
    <w:rsid w:val="00FF2100"/>
    <w:rsid w:val="00FF39EE"/>
    <w:rsid w:val="00FF3D9C"/>
    <w:rsid w:val="00FF4A14"/>
    <w:rsid w:val="00FF4B91"/>
    <w:rsid w:val="00FF50D7"/>
    <w:rsid w:val="00FF5C70"/>
    <w:rsid w:val="00FF6333"/>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2D"/>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 w:type="paragraph" w:styleId="af9">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a"/>
    <w:uiPriority w:val="99"/>
    <w:qFormat/>
    <w:rsid w:val="0032357B"/>
    <w:rPr>
      <w:sz w:val="20"/>
      <w:szCs w:val="20"/>
    </w:rPr>
  </w:style>
  <w:style w:type="character" w:customStyle="1" w:styleId="afa">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9"/>
    <w:uiPriority w:val="99"/>
    <w:rsid w:val="0032357B"/>
  </w:style>
  <w:style w:type="character" w:styleId="afb">
    <w:name w:val="footnote reference"/>
    <w:uiPriority w:val="99"/>
    <w:rsid w:val="0032357B"/>
    <w:rPr>
      <w:vertAlign w:val="superscript"/>
    </w:rPr>
  </w:style>
  <w:style w:type="paragraph" w:styleId="afc">
    <w:name w:val="List Paragraph"/>
    <w:basedOn w:val="a"/>
    <w:uiPriority w:val="34"/>
    <w:qFormat/>
    <w:rsid w:val="005D77D4"/>
    <w:pPr>
      <w:ind w:left="720"/>
      <w:contextualSpacing/>
    </w:pPr>
  </w:style>
  <w:style w:type="paragraph" w:styleId="afd">
    <w:name w:val="endnote text"/>
    <w:basedOn w:val="a"/>
    <w:link w:val="afe"/>
    <w:rsid w:val="00BA01EE"/>
    <w:rPr>
      <w:sz w:val="20"/>
      <w:szCs w:val="20"/>
    </w:rPr>
  </w:style>
  <w:style w:type="character" w:customStyle="1" w:styleId="afe">
    <w:name w:val="Текст концевой сноски Знак"/>
    <w:basedOn w:val="a0"/>
    <w:link w:val="afd"/>
    <w:rsid w:val="00BA01EE"/>
  </w:style>
  <w:style w:type="character" w:styleId="aff">
    <w:name w:val="endnote reference"/>
    <w:basedOn w:val="a0"/>
    <w:rsid w:val="00BA01EE"/>
    <w:rPr>
      <w:vertAlign w:val="superscript"/>
    </w:rPr>
  </w:style>
  <w:style w:type="paragraph" w:customStyle="1" w:styleId="FR1">
    <w:name w:val="FR1"/>
    <w:rsid w:val="00F0480A"/>
    <w:pPr>
      <w:widowControl w:val="0"/>
      <w:spacing w:line="280" w:lineRule="auto"/>
      <w:ind w:firstLine="700"/>
      <w:jc w:val="both"/>
    </w:pPr>
    <w:rPr>
      <w:rFonts w:ascii="Courier New" w:hAnsi="Courier New"/>
      <w:snapToGrid w:val="0"/>
    </w:rPr>
  </w:style>
  <w:style w:type="paragraph" w:customStyle="1" w:styleId="Default0">
    <w:name w:val="Default"/>
    <w:rsid w:val="00001DD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2D"/>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 w:type="paragraph" w:styleId="af9">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a"/>
    <w:uiPriority w:val="99"/>
    <w:qFormat/>
    <w:rsid w:val="0032357B"/>
    <w:rPr>
      <w:sz w:val="20"/>
      <w:szCs w:val="20"/>
    </w:rPr>
  </w:style>
  <w:style w:type="character" w:customStyle="1" w:styleId="afa">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9"/>
    <w:uiPriority w:val="99"/>
    <w:rsid w:val="0032357B"/>
  </w:style>
  <w:style w:type="character" w:styleId="afb">
    <w:name w:val="footnote reference"/>
    <w:uiPriority w:val="99"/>
    <w:rsid w:val="0032357B"/>
    <w:rPr>
      <w:vertAlign w:val="superscript"/>
    </w:rPr>
  </w:style>
  <w:style w:type="paragraph" w:styleId="afc">
    <w:name w:val="List Paragraph"/>
    <w:basedOn w:val="a"/>
    <w:uiPriority w:val="34"/>
    <w:qFormat/>
    <w:rsid w:val="005D77D4"/>
    <w:pPr>
      <w:ind w:left="720"/>
      <w:contextualSpacing/>
    </w:pPr>
  </w:style>
  <w:style w:type="paragraph" w:styleId="afd">
    <w:name w:val="endnote text"/>
    <w:basedOn w:val="a"/>
    <w:link w:val="afe"/>
    <w:rsid w:val="00BA01EE"/>
    <w:rPr>
      <w:sz w:val="20"/>
      <w:szCs w:val="20"/>
    </w:rPr>
  </w:style>
  <w:style w:type="character" w:customStyle="1" w:styleId="afe">
    <w:name w:val="Текст концевой сноски Знак"/>
    <w:basedOn w:val="a0"/>
    <w:link w:val="afd"/>
    <w:rsid w:val="00BA01EE"/>
  </w:style>
  <w:style w:type="character" w:styleId="aff">
    <w:name w:val="endnote reference"/>
    <w:basedOn w:val="a0"/>
    <w:rsid w:val="00BA01EE"/>
    <w:rPr>
      <w:vertAlign w:val="superscript"/>
    </w:rPr>
  </w:style>
  <w:style w:type="paragraph" w:customStyle="1" w:styleId="FR1">
    <w:name w:val="FR1"/>
    <w:rsid w:val="00F0480A"/>
    <w:pPr>
      <w:widowControl w:val="0"/>
      <w:spacing w:line="280" w:lineRule="auto"/>
      <w:ind w:firstLine="700"/>
      <w:jc w:val="both"/>
    </w:pPr>
    <w:rPr>
      <w:rFonts w:ascii="Courier New" w:hAnsi="Courier New"/>
      <w:snapToGrid w:val="0"/>
    </w:rPr>
  </w:style>
  <w:style w:type="paragraph" w:customStyle="1" w:styleId="Default0">
    <w:name w:val="Default"/>
    <w:rsid w:val="00001D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7786">
      <w:bodyDiv w:val="1"/>
      <w:marLeft w:val="0"/>
      <w:marRight w:val="0"/>
      <w:marTop w:val="0"/>
      <w:marBottom w:val="0"/>
      <w:divBdr>
        <w:top w:val="none" w:sz="0" w:space="0" w:color="auto"/>
        <w:left w:val="none" w:sz="0" w:space="0" w:color="auto"/>
        <w:bottom w:val="none" w:sz="0" w:space="0" w:color="auto"/>
        <w:right w:val="none" w:sz="0" w:space="0" w:color="auto"/>
      </w:divBdr>
    </w:div>
    <w:div w:id="165755769">
      <w:bodyDiv w:val="1"/>
      <w:marLeft w:val="0"/>
      <w:marRight w:val="0"/>
      <w:marTop w:val="0"/>
      <w:marBottom w:val="0"/>
      <w:divBdr>
        <w:top w:val="none" w:sz="0" w:space="0" w:color="auto"/>
        <w:left w:val="none" w:sz="0" w:space="0" w:color="auto"/>
        <w:bottom w:val="none" w:sz="0" w:space="0" w:color="auto"/>
        <w:right w:val="none" w:sz="0" w:space="0" w:color="auto"/>
      </w:divBdr>
    </w:div>
    <w:div w:id="405805342">
      <w:bodyDiv w:val="1"/>
      <w:marLeft w:val="0"/>
      <w:marRight w:val="0"/>
      <w:marTop w:val="0"/>
      <w:marBottom w:val="0"/>
      <w:divBdr>
        <w:top w:val="none" w:sz="0" w:space="0" w:color="auto"/>
        <w:left w:val="none" w:sz="0" w:space="0" w:color="auto"/>
        <w:bottom w:val="none" w:sz="0" w:space="0" w:color="auto"/>
        <w:right w:val="none" w:sz="0" w:space="0" w:color="auto"/>
      </w:divBdr>
    </w:div>
    <w:div w:id="624508275">
      <w:bodyDiv w:val="1"/>
      <w:marLeft w:val="0"/>
      <w:marRight w:val="0"/>
      <w:marTop w:val="0"/>
      <w:marBottom w:val="0"/>
      <w:divBdr>
        <w:top w:val="none" w:sz="0" w:space="0" w:color="auto"/>
        <w:left w:val="none" w:sz="0" w:space="0" w:color="auto"/>
        <w:bottom w:val="none" w:sz="0" w:space="0" w:color="auto"/>
        <w:right w:val="none" w:sz="0" w:space="0" w:color="auto"/>
      </w:divBdr>
    </w:div>
    <w:div w:id="632832022">
      <w:bodyDiv w:val="1"/>
      <w:marLeft w:val="0"/>
      <w:marRight w:val="0"/>
      <w:marTop w:val="0"/>
      <w:marBottom w:val="0"/>
      <w:divBdr>
        <w:top w:val="none" w:sz="0" w:space="0" w:color="auto"/>
        <w:left w:val="none" w:sz="0" w:space="0" w:color="auto"/>
        <w:bottom w:val="none" w:sz="0" w:space="0" w:color="auto"/>
        <w:right w:val="none" w:sz="0" w:space="0" w:color="auto"/>
      </w:divBdr>
    </w:div>
    <w:div w:id="710037976">
      <w:bodyDiv w:val="1"/>
      <w:marLeft w:val="0"/>
      <w:marRight w:val="0"/>
      <w:marTop w:val="0"/>
      <w:marBottom w:val="0"/>
      <w:divBdr>
        <w:top w:val="none" w:sz="0" w:space="0" w:color="auto"/>
        <w:left w:val="none" w:sz="0" w:space="0" w:color="auto"/>
        <w:bottom w:val="none" w:sz="0" w:space="0" w:color="auto"/>
        <w:right w:val="none" w:sz="0" w:space="0" w:color="auto"/>
      </w:divBdr>
    </w:div>
    <w:div w:id="909926989">
      <w:bodyDiv w:val="1"/>
      <w:marLeft w:val="0"/>
      <w:marRight w:val="0"/>
      <w:marTop w:val="0"/>
      <w:marBottom w:val="0"/>
      <w:divBdr>
        <w:top w:val="none" w:sz="0" w:space="0" w:color="auto"/>
        <w:left w:val="none" w:sz="0" w:space="0" w:color="auto"/>
        <w:bottom w:val="none" w:sz="0" w:space="0" w:color="auto"/>
        <w:right w:val="none" w:sz="0" w:space="0" w:color="auto"/>
      </w:divBdr>
    </w:div>
    <w:div w:id="1034689932">
      <w:bodyDiv w:val="1"/>
      <w:marLeft w:val="0"/>
      <w:marRight w:val="0"/>
      <w:marTop w:val="0"/>
      <w:marBottom w:val="0"/>
      <w:divBdr>
        <w:top w:val="none" w:sz="0" w:space="0" w:color="auto"/>
        <w:left w:val="none" w:sz="0" w:space="0" w:color="auto"/>
        <w:bottom w:val="none" w:sz="0" w:space="0" w:color="auto"/>
        <w:right w:val="none" w:sz="0" w:space="0" w:color="auto"/>
      </w:divBdr>
    </w:div>
    <w:div w:id="1085569522">
      <w:bodyDiv w:val="1"/>
      <w:marLeft w:val="0"/>
      <w:marRight w:val="0"/>
      <w:marTop w:val="0"/>
      <w:marBottom w:val="0"/>
      <w:divBdr>
        <w:top w:val="none" w:sz="0" w:space="0" w:color="auto"/>
        <w:left w:val="none" w:sz="0" w:space="0" w:color="auto"/>
        <w:bottom w:val="none" w:sz="0" w:space="0" w:color="auto"/>
        <w:right w:val="none" w:sz="0" w:space="0" w:color="auto"/>
      </w:divBdr>
    </w:div>
    <w:div w:id="1101536417">
      <w:bodyDiv w:val="1"/>
      <w:marLeft w:val="0"/>
      <w:marRight w:val="0"/>
      <w:marTop w:val="0"/>
      <w:marBottom w:val="0"/>
      <w:divBdr>
        <w:top w:val="none" w:sz="0" w:space="0" w:color="auto"/>
        <w:left w:val="none" w:sz="0" w:space="0" w:color="auto"/>
        <w:bottom w:val="none" w:sz="0" w:space="0" w:color="auto"/>
        <w:right w:val="none" w:sz="0" w:space="0" w:color="auto"/>
      </w:divBdr>
    </w:div>
    <w:div w:id="1154180856">
      <w:bodyDiv w:val="1"/>
      <w:marLeft w:val="0"/>
      <w:marRight w:val="0"/>
      <w:marTop w:val="0"/>
      <w:marBottom w:val="0"/>
      <w:divBdr>
        <w:top w:val="none" w:sz="0" w:space="0" w:color="auto"/>
        <w:left w:val="none" w:sz="0" w:space="0" w:color="auto"/>
        <w:bottom w:val="none" w:sz="0" w:space="0" w:color="auto"/>
        <w:right w:val="none" w:sz="0" w:space="0" w:color="auto"/>
      </w:divBdr>
    </w:div>
    <w:div w:id="1201241884">
      <w:bodyDiv w:val="1"/>
      <w:marLeft w:val="0"/>
      <w:marRight w:val="0"/>
      <w:marTop w:val="0"/>
      <w:marBottom w:val="0"/>
      <w:divBdr>
        <w:top w:val="none" w:sz="0" w:space="0" w:color="auto"/>
        <w:left w:val="none" w:sz="0" w:space="0" w:color="auto"/>
        <w:bottom w:val="none" w:sz="0" w:space="0" w:color="auto"/>
        <w:right w:val="none" w:sz="0" w:space="0" w:color="auto"/>
      </w:divBdr>
    </w:div>
    <w:div w:id="1340617135">
      <w:bodyDiv w:val="1"/>
      <w:marLeft w:val="0"/>
      <w:marRight w:val="0"/>
      <w:marTop w:val="0"/>
      <w:marBottom w:val="0"/>
      <w:divBdr>
        <w:top w:val="none" w:sz="0" w:space="0" w:color="auto"/>
        <w:left w:val="none" w:sz="0" w:space="0" w:color="auto"/>
        <w:bottom w:val="none" w:sz="0" w:space="0" w:color="auto"/>
        <w:right w:val="none" w:sz="0" w:space="0" w:color="auto"/>
      </w:divBdr>
    </w:div>
    <w:div w:id="1371760521">
      <w:bodyDiv w:val="1"/>
      <w:marLeft w:val="0"/>
      <w:marRight w:val="0"/>
      <w:marTop w:val="0"/>
      <w:marBottom w:val="0"/>
      <w:divBdr>
        <w:top w:val="none" w:sz="0" w:space="0" w:color="auto"/>
        <w:left w:val="none" w:sz="0" w:space="0" w:color="auto"/>
        <w:bottom w:val="none" w:sz="0" w:space="0" w:color="auto"/>
        <w:right w:val="none" w:sz="0" w:space="0" w:color="auto"/>
      </w:divBdr>
    </w:div>
    <w:div w:id="1488594750">
      <w:bodyDiv w:val="1"/>
      <w:marLeft w:val="0"/>
      <w:marRight w:val="0"/>
      <w:marTop w:val="0"/>
      <w:marBottom w:val="0"/>
      <w:divBdr>
        <w:top w:val="none" w:sz="0" w:space="0" w:color="auto"/>
        <w:left w:val="none" w:sz="0" w:space="0" w:color="auto"/>
        <w:bottom w:val="none" w:sz="0" w:space="0" w:color="auto"/>
        <w:right w:val="none" w:sz="0" w:space="0" w:color="auto"/>
      </w:divBdr>
    </w:div>
    <w:div w:id="1591811229">
      <w:bodyDiv w:val="1"/>
      <w:marLeft w:val="0"/>
      <w:marRight w:val="0"/>
      <w:marTop w:val="0"/>
      <w:marBottom w:val="0"/>
      <w:divBdr>
        <w:top w:val="none" w:sz="0" w:space="0" w:color="auto"/>
        <w:left w:val="none" w:sz="0" w:space="0" w:color="auto"/>
        <w:bottom w:val="none" w:sz="0" w:space="0" w:color="auto"/>
        <w:right w:val="none" w:sz="0" w:space="0" w:color="auto"/>
      </w:divBdr>
    </w:div>
    <w:div w:id="1597597672">
      <w:bodyDiv w:val="1"/>
      <w:marLeft w:val="0"/>
      <w:marRight w:val="0"/>
      <w:marTop w:val="0"/>
      <w:marBottom w:val="0"/>
      <w:divBdr>
        <w:top w:val="none" w:sz="0" w:space="0" w:color="auto"/>
        <w:left w:val="none" w:sz="0" w:space="0" w:color="auto"/>
        <w:bottom w:val="none" w:sz="0" w:space="0" w:color="auto"/>
        <w:right w:val="none" w:sz="0" w:space="0" w:color="auto"/>
      </w:divBdr>
    </w:div>
    <w:div w:id="1597783726">
      <w:bodyDiv w:val="1"/>
      <w:marLeft w:val="0"/>
      <w:marRight w:val="0"/>
      <w:marTop w:val="0"/>
      <w:marBottom w:val="0"/>
      <w:divBdr>
        <w:top w:val="none" w:sz="0" w:space="0" w:color="auto"/>
        <w:left w:val="none" w:sz="0" w:space="0" w:color="auto"/>
        <w:bottom w:val="none" w:sz="0" w:space="0" w:color="auto"/>
        <w:right w:val="none" w:sz="0" w:space="0" w:color="auto"/>
      </w:divBdr>
    </w:div>
    <w:div w:id="1821996593">
      <w:bodyDiv w:val="1"/>
      <w:marLeft w:val="0"/>
      <w:marRight w:val="0"/>
      <w:marTop w:val="0"/>
      <w:marBottom w:val="0"/>
      <w:divBdr>
        <w:top w:val="none" w:sz="0" w:space="0" w:color="auto"/>
        <w:left w:val="none" w:sz="0" w:space="0" w:color="auto"/>
        <w:bottom w:val="none" w:sz="0" w:space="0" w:color="auto"/>
        <w:right w:val="none" w:sz="0" w:space="0" w:color="auto"/>
      </w:divBdr>
    </w:div>
    <w:div w:id="20063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30"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11F9-50D3-425D-9D3A-C4236AB331E3}">
  <ds:schemaRefs>
    <ds:schemaRef ds:uri="http://schemas.openxmlformats.org/officeDocument/2006/bibliography"/>
  </ds:schemaRefs>
</ds:datastoreItem>
</file>

<file path=customXml/itemProps2.xml><?xml version="1.0" encoding="utf-8"?>
<ds:datastoreItem xmlns:ds="http://schemas.openxmlformats.org/officeDocument/2006/customXml" ds:itemID="{FC4CA87E-6889-4AEA-8B1E-3C9A1581E779}">
  <ds:schemaRefs>
    <ds:schemaRef ds:uri="http://schemas.openxmlformats.org/officeDocument/2006/bibliography"/>
  </ds:schemaRefs>
</ds:datastoreItem>
</file>

<file path=customXml/itemProps3.xml><?xml version="1.0" encoding="utf-8"?>
<ds:datastoreItem xmlns:ds="http://schemas.openxmlformats.org/officeDocument/2006/customXml" ds:itemID="{4B1236D1-ED0C-43CE-8197-D7033C88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4548</Words>
  <Characters>42139</Characters>
  <Application>Microsoft Office Word</Application>
  <DocSecurity>0</DocSecurity>
  <Lines>351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46594</CharactersWithSpaces>
  <SharedDoc>false</SharedDoc>
  <HLinks>
    <vt:vector size="54" baseType="variant">
      <vt:variant>
        <vt:i4>7864424</vt:i4>
      </vt:variant>
      <vt:variant>
        <vt:i4>122</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119</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116</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62</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59</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56</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53</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50</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47</vt:i4>
      </vt:variant>
      <vt:variant>
        <vt:i4>0</vt:i4>
      </vt:variant>
      <vt:variant>
        <vt:i4>5</vt:i4>
      </vt:variant>
      <vt:variant>
        <vt:lpwstr>consultantplus://offline/ref=E5D5609323AB7B6CF5372CE17CD9B253FFA2D019EEE7363294E3963CF3CFA09CEA2D6245D48740F0LFY8J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Kornienko</dc:creator>
  <cp:lastModifiedBy>Лобанов Антон Николаевич</cp:lastModifiedBy>
  <cp:revision>4</cp:revision>
  <cp:lastPrinted>2024-09-18T09:16:00Z</cp:lastPrinted>
  <dcterms:created xsi:type="dcterms:W3CDTF">2026-04-02T12:57:00Z</dcterms:created>
  <dcterms:modified xsi:type="dcterms:W3CDTF">2026-04-02T13:11:00Z</dcterms:modified>
</cp:coreProperties>
</file>